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57F" w14:textId="56B0C5F4" w:rsidR="00483672" w:rsidRDefault="00483672" w:rsidP="00483672">
      <w:pPr>
        <w:jc w:val="center"/>
        <w:rPr>
          <w:b/>
          <w:sz w:val="32"/>
          <w:szCs w:val="32"/>
        </w:rPr>
      </w:pPr>
      <w:r>
        <w:rPr>
          <w:b/>
          <w:sz w:val="32"/>
          <w:szCs w:val="32"/>
        </w:rPr>
        <w:t xml:space="preserve">International J/24 Class Association </w:t>
      </w:r>
    </w:p>
    <w:p w14:paraId="1C2849C2" w14:textId="77777777" w:rsidR="00483672" w:rsidRDefault="00483672" w:rsidP="00483672">
      <w:pPr>
        <w:jc w:val="center"/>
        <w:rPr>
          <w:b/>
          <w:sz w:val="32"/>
          <w:szCs w:val="32"/>
        </w:rPr>
      </w:pPr>
      <w:r>
        <w:rPr>
          <w:b/>
          <w:sz w:val="32"/>
          <w:szCs w:val="32"/>
        </w:rPr>
        <w:t>Class Standard Notice of Race (NoR)</w:t>
      </w:r>
    </w:p>
    <w:p w14:paraId="50A24B2D" w14:textId="77777777" w:rsidR="00483672" w:rsidRDefault="00483672" w:rsidP="00483672">
      <w:pPr>
        <w:jc w:val="center"/>
        <w:rPr>
          <w:b/>
          <w:sz w:val="32"/>
          <w:szCs w:val="32"/>
        </w:rPr>
      </w:pPr>
      <w:r>
        <w:rPr>
          <w:b/>
          <w:sz w:val="32"/>
          <w:szCs w:val="32"/>
        </w:rPr>
        <w:t>For World Championships</w:t>
      </w:r>
    </w:p>
    <w:p w14:paraId="7D2AE3EC" w14:textId="77777777" w:rsidR="00483672" w:rsidRDefault="00483672" w:rsidP="00483672">
      <w:pPr>
        <w:rPr>
          <w:b/>
          <w:sz w:val="28"/>
          <w:szCs w:val="28"/>
        </w:rPr>
      </w:pPr>
      <w:r>
        <w:rPr>
          <w:b/>
          <w:sz w:val="28"/>
          <w:szCs w:val="28"/>
        </w:rPr>
        <w:t>Instructions:</w:t>
      </w:r>
    </w:p>
    <w:p w14:paraId="7176C81F" w14:textId="77777777" w:rsidR="00FD5584" w:rsidRDefault="00483672" w:rsidP="00483672">
      <w:pPr>
        <w:rPr>
          <w:sz w:val="24"/>
          <w:szCs w:val="24"/>
        </w:rPr>
      </w:pPr>
      <w:r>
        <w:rPr>
          <w:sz w:val="24"/>
          <w:szCs w:val="24"/>
        </w:rPr>
        <w:t xml:space="preserve">In preparing the Notice of Race for the World Championship, the IJCA provides a Class Standard NoR for the World Championship template. </w:t>
      </w:r>
      <w:r w:rsidR="00FD5584">
        <w:rPr>
          <w:sz w:val="24"/>
          <w:szCs w:val="24"/>
        </w:rPr>
        <w:t>R</w:t>
      </w:r>
      <w:r>
        <w:rPr>
          <w:sz w:val="24"/>
          <w:szCs w:val="24"/>
        </w:rPr>
        <w:t xml:space="preserve">efer to the </w:t>
      </w:r>
      <w:r w:rsidRPr="00443CBB">
        <w:rPr>
          <w:sz w:val="24"/>
          <w:szCs w:val="24"/>
        </w:rPr>
        <w:t>Racing Rules of Sailing Appendi</w:t>
      </w:r>
      <w:r w:rsidR="00FD5584" w:rsidRPr="00443CBB">
        <w:rPr>
          <w:sz w:val="24"/>
          <w:szCs w:val="24"/>
        </w:rPr>
        <w:t>x</w:t>
      </w:r>
      <w:r w:rsidRPr="00443CBB">
        <w:rPr>
          <w:sz w:val="24"/>
          <w:szCs w:val="24"/>
        </w:rPr>
        <w:t xml:space="preserve"> J</w:t>
      </w:r>
      <w:r w:rsidR="00FD5584" w:rsidRPr="00443CBB">
        <w:rPr>
          <w:sz w:val="24"/>
          <w:szCs w:val="24"/>
        </w:rPr>
        <w:t>1</w:t>
      </w:r>
      <w:r>
        <w:rPr>
          <w:sz w:val="24"/>
          <w:szCs w:val="24"/>
        </w:rPr>
        <w:t xml:space="preserve"> and </w:t>
      </w:r>
      <w:r w:rsidR="00FD5584">
        <w:rPr>
          <w:sz w:val="24"/>
          <w:szCs w:val="24"/>
        </w:rPr>
        <w:t>the online Notice of Race Guide on the World Sailing website www.sailing.org.</w:t>
      </w:r>
      <w:r>
        <w:rPr>
          <w:sz w:val="24"/>
          <w:szCs w:val="24"/>
        </w:rPr>
        <w:t xml:space="preserve"> Also, check the IJCA website (</w:t>
      </w:r>
      <w:hyperlink r:id="rId8" w:history="1">
        <w:r w:rsidRPr="0035004B">
          <w:rPr>
            <w:rStyle w:val="Hyperlink"/>
            <w:sz w:val="24"/>
            <w:szCs w:val="24"/>
          </w:rPr>
          <w:t>http://www.j24class.org</w:t>
        </w:r>
      </w:hyperlink>
      <w:r>
        <w:t xml:space="preserve">) </w:t>
      </w:r>
      <w:r w:rsidRPr="0063779E">
        <w:rPr>
          <w:i/>
          <w:sz w:val="24"/>
          <w:szCs w:val="24"/>
        </w:rPr>
        <w:t>Rules and Regatta Regulations</w:t>
      </w:r>
      <w:r>
        <w:rPr>
          <w:sz w:val="24"/>
          <w:szCs w:val="24"/>
        </w:rPr>
        <w:t>, for the recent update</w:t>
      </w:r>
      <w:r w:rsidR="00FD5584">
        <w:rPr>
          <w:sz w:val="24"/>
          <w:szCs w:val="24"/>
        </w:rPr>
        <w:t>s</w:t>
      </w:r>
      <w:r>
        <w:rPr>
          <w:sz w:val="24"/>
          <w:szCs w:val="24"/>
        </w:rPr>
        <w:t xml:space="preserve"> to this document. </w:t>
      </w:r>
    </w:p>
    <w:p w14:paraId="74E842F9" w14:textId="093B85C1" w:rsidR="00483672" w:rsidRDefault="00FD5584" w:rsidP="00483672">
      <w:pPr>
        <w:rPr>
          <w:sz w:val="24"/>
          <w:szCs w:val="24"/>
        </w:rPr>
      </w:pPr>
      <w:r>
        <w:rPr>
          <w:sz w:val="24"/>
          <w:szCs w:val="24"/>
        </w:rPr>
        <w:t>Comments in this</w:t>
      </w:r>
      <w:r w:rsidR="00483672">
        <w:rPr>
          <w:sz w:val="24"/>
          <w:szCs w:val="24"/>
        </w:rPr>
        <w:t xml:space="preserve"> template made in </w:t>
      </w:r>
      <w:r w:rsidR="00483672" w:rsidRPr="00EE2185">
        <w:rPr>
          <w:b/>
          <w:i/>
          <w:sz w:val="24"/>
          <w:szCs w:val="24"/>
        </w:rPr>
        <w:t>Bold Italics</w:t>
      </w:r>
      <w:r w:rsidR="00483672">
        <w:rPr>
          <w:sz w:val="24"/>
          <w:szCs w:val="24"/>
        </w:rPr>
        <w:t xml:space="preserve"> are IJCA directions to the organizing authority and should be replaced with the required contents and not printed in </w:t>
      </w:r>
      <w:r w:rsidR="00483672" w:rsidRPr="00E17D02">
        <w:rPr>
          <w:sz w:val="24"/>
          <w:szCs w:val="24"/>
        </w:rPr>
        <w:t xml:space="preserve">the </w:t>
      </w:r>
      <w:r w:rsidR="00C8199C" w:rsidRPr="00E17D02">
        <w:rPr>
          <w:sz w:val="24"/>
          <w:szCs w:val="24"/>
        </w:rPr>
        <w:t>NoR</w:t>
      </w:r>
      <w:r w:rsidR="00483672" w:rsidRPr="00E17D02">
        <w:rPr>
          <w:sz w:val="24"/>
          <w:szCs w:val="24"/>
        </w:rPr>
        <w:t>.</w:t>
      </w:r>
      <w:r w:rsidR="00483672">
        <w:rPr>
          <w:sz w:val="24"/>
          <w:szCs w:val="24"/>
        </w:rPr>
        <w:t xml:space="preserve">  Where specific items are to be inserted, this is indicated by an underlined space e.g. _____________ or an </w:t>
      </w:r>
      <w:r w:rsidR="002D605B">
        <w:rPr>
          <w:b/>
          <w:i/>
          <w:sz w:val="24"/>
          <w:szCs w:val="24"/>
        </w:rPr>
        <w:t>&lt;</w:t>
      </w:r>
      <w:r w:rsidR="00483672" w:rsidRPr="00EE2185">
        <w:rPr>
          <w:b/>
          <w:i/>
          <w:sz w:val="24"/>
          <w:szCs w:val="24"/>
        </w:rPr>
        <w:t>insert instruction</w:t>
      </w:r>
      <w:r w:rsidR="002D605B">
        <w:rPr>
          <w:b/>
          <w:i/>
          <w:sz w:val="24"/>
          <w:szCs w:val="24"/>
        </w:rPr>
        <w:t>&gt;</w:t>
      </w:r>
      <w:r w:rsidR="002D605B">
        <w:rPr>
          <w:sz w:val="24"/>
          <w:szCs w:val="24"/>
        </w:rPr>
        <w:t xml:space="preserve">. </w:t>
      </w:r>
      <w:r w:rsidR="00443CBB">
        <w:rPr>
          <w:sz w:val="24"/>
          <w:szCs w:val="24"/>
        </w:rPr>
        <w:t xml:space="preserve">When </w:t>
      </w:r>
      <w:r w:rsidR="00AB79D7">
        <w:rPr>
          <w:sz w:val="24"/>
          <w:szCs w:val="24"/>
        </w:rPr>
        <w:t>there are options to the NoR, the instructions</w:t>
      </w:r>
      <w:r w:rsidR="00443CBB">
        <w:rPr>
          <w:sz w:val="24"/>
          <w:szCs w:val="24"/>
        </w:rPr>
        <w:t xml:space="preserve"> are </w:t>
      </w:r>
      <w:r w:rsidR="00443CBB" w:rsidRPr="00443CBB">
        <w:rPr>
          <w:sz w:val="24"/>
          <w:szCs w:val="24"/>
          <w:shd w:val="clear" w:color="auto" w:fill="C6D9F1" w:themeFill="text2" w:themeFillTint="33"/>
        </w:rPr>
        <w:t>highlighted in blue</w:t>
      </w:r>
      <w:r w:rsidR="00152322">
        <w:rPr>
          <w:sz w:val="24"/>
          <w:szCs w:val="24"/>
          <w:shd w:val="clear" w:color="auto" w:fill="C6D9F1" w:themeFill="text2" w:themeFillTint="33"/>
        </w:rPr>
        <w:t>;</w:t>
      </w:r>
      <w:r w:rsidR="00443CBB">
        <w:rPr>
          <w:sz w:val="24"/>
          <w:szCs w:val="24"/>
        </w:rPr>
        <w:t xml:space="preserve"> select an option appropriate for the event</w:t>
      </w:r>
      <w:r w:rsidR="00AB79D7">
        <w:rPr>
          <w:sz w:val="24"/>
          <w:szCs w:val="24"/>
        </w:rPr>
        <w:t xml:space="preserve"> and venue</w:t>
      </w:r>
      <w:r w:rsidR="00443CBB">
        <w:rPr>
          <w:sz w:val="24"/>
          <w:szCs w:val="24"/>
        </w:rPr>
        <w:t>.</w:t>
      </w:r>
    </w:p>
    <w:p w14:paraId="0D5E3216" w14:textId="77777777" w:rsidR="00483672" w:rsidRDefault="00483672" w:rsidP="00483672">
      <w:pPr>
        <w:rPr>
          <w:sz w:val="24"/>
          <w:szCs w:val="24"/>
        </w:rPr>
      </w:pPr>
      <w:r>
        <w:rPr>
          <w:sz w:val="24"/>
          <w:szCs w:val="24"/>
        </w:rPr>
        <w:t>Modifications</w:t>
      </w:r>
      <w:r w:rsidR="00443CBB">
        <w:rPr>
          <w:sz w:val="24"/>
          <w:szCs w:val="24"/>
        </w:rPr>
        <w:t xml:space="preserve"> or deviations</w:t>
      </w:r>
      <w:r>
        <w:rPr>
          <w:sz w:val="24"/>
          <w:szCs w:val="24"/>
        </w:rPr>
        <w:t xml:space="preserve"> to the J/24 Class Standard </w:t>
      </w:r>
      <w:r w:rsidR="00FD5584">
        <w:rPr>
          <w:sz w:val="24"/>
          <w:szCs w:val="24"/>
        </w:rPr>
        <w:t>Notice of Race</w:t>
      </w:r>
      <w:r>
        <w:rPr>
          <w:sz w:val="24"/>
          <w:szCs w:val="24"/>
        </w:rPr>
        <w:t xml:space="preserve"> </w:t>
      </w:r>
      <w:r w:rsidR="00443CBB">
        <w:rPr>
          <w:sz w:val="24"/>
          <w:szCs w:val="24"/>
        </w:rPr>
        <w:t xml:space="preserve">for World Championships </w:t>
      </w:r>
      <w:r>
        <w:rPr>
          <w:sz w:val="24"/>
          <w:szCs w:val="24"/>
        </w:rPr>
        <w:t>may only be made with the approval of the IJCA Executive Committee.</w:t>
      </w:r>
    </w:p>
    <w:p w14:paraId="71B4318F" w14:textId="77777777" w:rsidR="00483672" w:rsidRDefault="00483672" w:rsidP="00483672">
      <w:pPr>
        <w:rPr>
          <w:sz w:val="24"/>
          <w:szCs w:val="24"/>
        </w:rPr>
      </w:pPr>
      <w:r>
        <w:rPr>
          <w:sz w:val="24"/>
          <w:szCs w:val="24"/>
        </w:rPr>
        <w:t xml:space="preserve">In preparing the </w:t>
      </w:r>
      <w:r w:rsidR="00FD5584">
        <w:rPr>
          <w:sz w:val="24"/>
          <w:szCs w:val="24"/>
        </w:rPr>
        <w:t>Notice of Race</w:t>
      </w:r>
      <w:r>
        <w:rPr>
          <w:sz w:val="24"/>
          <w:szCs w:val="24"/>
        </w:rPr>
        <w:t xml:space="preserve">, review the sections of the </w:t>
      </w:r>
      <w:r w:rsidR="00FD5584">
        <w:rPr>
          <w:sz w:val="24"/>
          <w:szCs w:val="24"/>
        </w:rPr>
        <w:t xml:space="preserve">Class </w:t>
      </w:r>
      <w:r>
        <w:rPr>
          <w:sz w:val="24"/>
          <w:szCs w:val="24"/>
        </w:rPr>
        <w:t xml:space="preserve">Regatta Regulations relating to the rules and courses with the </w:t>
      </w:r>
      <w:r w:rsidR="00AE2BD1">
        <w:rPr>
          <w:sz w:val="24"/>
          <w:szCs w:val="24"/>
        </w:rPr>
        <w:t>Principal Race Officer</w:t>
      </w:r>
      <w:r w:rsidRPr="0063779E">
        <w:rPr>
          <w:sz w:val="24"/>
          <w:szCs w:val="24"/>
        </w:rPr>
        <w:t xml:space="preserve"> to be sure that the wishes of the Class are understood</w:t>
      </w:r>
      <w:r>
        <w:rPr>
          <w:sz w:val="24"/>
          <w:szCs w:val="24"/>
        </w:rPr>
        <w:t xml:space="preserve">.  A </w:t>
      </w:r>
      <w:r w:rsidRPr="00C51905">
        <w:rPr>
          <w:sz w:val="24"/>
          <w:szCs w:val="24"/>
        </w:rPr>
        <w:t xml:space="preserve">draft </w:t>
      </w:r>
      <w:r>
        <w:rPr>
          <w:sz w:val="24"/>
          <w:szCs w:val="24"/>
        </w:rPr>
        <w:t xml:space="preserve">of the </w:t>
      </w:r>
      <w:r w:rsidR="00FD5584">
        <w:rPr>
          <w:sz w:val="24"/>
          <w:szCs w:val="24"/>
        </w:rPr>
        <w:t>NoR</w:t>
      </w:r>
      <w:r>
        <w:rPr>
          <w:sz w:val="24"/>
          <w:szCs w:val="24"/>
        </w:rPr>
        <w:t xml:space="preserve"> for World Championships must be received by the International J/24 Class office for approval at least </w:t>
      </w:r>
      <w:r w:rsidR="00FD5584">
        <w:rPr>
          <w:sz w:val="24"/>
          <w:szCs w:val="24"/>
        </w:rPr>
        <w:t>9</w:t>
      </w:r>
      <w:r>
        <w:rPr>
          <w:sz w:val="24"/>
          <w:szCs w:val="24"/>
        </w:rPr>
        <w:t xml:space="preserve"> months in advance of the event date.</w:t>
      </w:r>
    </w:p>
    <w:p w14:paraId="28DE244D" w14:textId="77777777" w:rsidR="00483672" w:rsidRDefault="00FD5584" w:rsidP="00483672">
      <w:pPr>
        <w:rPr>
          <w:sz w:val="24"/>
          <w:szCs w:val="24"/>
        </w:rPr>
      </w:pPr>
      <w:r>
        <w:rPr>
          <w:sz w:val="24"/>
          <w:szCs w:val="24"/>
        </w:rPr>
        <w:t>It is not uncommon to publish an unofficial preliminary NoR or Invitation to Race, and later publish of official version containing items such as entry fees and adjustments to the schedule. The final version of the NoR should be published no later than 6 months prior to the event. If the approved NoR is not available at the launch of the website, an unofficial preliminary NoR or Invitation to Race may be published on the website until the approved version is available.</w:t>
      </w:r>
    </w:p>
    <w:p w14:paraId="6D23606E" w14:textId="77777777" w:rsidR="00483672" w:rsidRDefault="00483672" w:rsidP="00483672">
      <w:pPr>
        <w:rPr>
          <w:sz w:val="24"/>
          <w:szCs w:val="24"/>
        </w:rPr>
      </w:pPr>
      <w:r w:rsidRPr="00EE2185">
        <w:rPr>
          <w:b/>
          <w:sz w:val="24"/>
          <w:szCs w:val="24"/>
        </w:rPr>
        <w:t>Insurance</w:t>
      </w:r>
      <w:r>
        <w:rPr>
          <w:sz w:val="24"/>
          <w:szCs w:val="24"/>
        </w:rPr>
        <w:t xml:space="preserve"> – It has become regular practice to require proof of </w:t>
      </w:r>
      <w:r w:rsidR="00C8199C">
        <w:rPr>
          <w:sz w:val="24"/>
          <w:szCs w:val="24"/>
        </w:rPr>
        <w:t xml:space="preserve">marine liability </w:t>
      </w:r>
      <w:r>
        <w:rPr>
          <w:sz w:val="24"/>
          <w:szCs w:val="24"/>
        </w:rPr>
        <w:t xml:space="preserve">insurance as a condition of entry to regattas.  This </w:t>
      </w:r>
      <w:r w:rsidR="00FD5584">
        <w:rPr>
          <w:sz w:val="24"/>
          <w:szCs w:val="24"/>
        </w:rPr>
        <w:t>NoR</w:t>
      </w:r>
      <w:r>
        <w:rPr>
          <w:sz w:val="24"/>
          <w:szCs w:val="24"/>
        </w:rPr>
        <w:t xml:space="preserve"> template contains one example of wording regarding insurance and liability.  Interpretation of responsibility and liability varies with laws and insurance contracts country by country.  Check with the MNA or legal sources for the country in which the regatta will be held</w:t>
      </w:r>
      <w:r w:rsidR="00C8199C">
        <w:rPr>
          <w:sz w:val="24"/>
          <w:szCs w:val="24"/>
        </w:rPr>
        <w:t xml:space="preserve"> for appropriate language</w:t>
      </w:r>
      <w:r>
        <w:rPr>
          <w:sz w:val="24"/>
          <w:szCs w:val="24"/>
        </w:rPr>
        <w:t>.</w:t>
      </w:r>
    </w:p>
    <w:p w14:paraId="44812173" w14:textId="77777777" w:rsidR="00483672" w:rsidRDefault="00483672" w:rsidP="00483672">
      <w:pPr>
        <w:rPr>
          <w:sz w:val="24"/>
          <w:szCs w:val="24"/>
        </w:rPr>
      </w:pPr>
    </w:p>
    <w:p w14:paraId="28ED1325" w14:textId="77777777" w:rsidR="002E5D2F" w:rsidRDefault="002E5D2F" w:rsidP="002E5D2F">
      <w:pPr>
        <w:spacing w:after="0"/>
        <w:jc w:val="center"/>
        <w:rPr>
          <w:b/>
          <w:sz w:val="32"/>
          <w:szCs w:val="32"/>
        </w:rPr>
      </w:pPr>
    </w:p>
    <w:p w14:paraId="2A0433A1" w14:textId="77777777" w:rsidR="002E5D2F" w:rsidRDefault="002E5D2F">
      <w:pPr>
        <w:suppressAutoHyphens w:val="0"/>
        <w:autoSpaceDN/>
        <w:textAlignment w:val="auto"/>
        <w:rPr>
          <w:b/>
          <w:sz w:val="32"/>
          <w:szCs w:val="32"/>
        </w:rPr>
      </w:pPr>
      <w:r>
        <w:rPr>
          <w:b/>
          <w:sz w:val="32"/>
          <w:szCs w:val="32"/>
        </w:rPr>
        <w:br w:type="page"/>
      </w:r>
    </w:p>
    <w:p w14:paraId="7E3D825F" w14:textId="753F5023" w:rsidR="004B76F5" w:rsidRDefault="00EC0D10" w:rsidP="00AD780A">
      <w:pPr>
        <w:spacing w:after="0" w:line="240" w:lineRule="auto"/>
        <w:jc w:val="center"/>
      </w:pPr>
      <w:r>
        <w:rPr>
          <w:b/>
          <w:sz w:val="32"/>
          <w:szCs w:val="32"/>
        </w:rPr>
        <w:lastRenderedPageBreak/>
        <w:t>&lt;</w:t>
      </w:r>
      <w:r w:rsidR="00FD5584" w:rsidRPr="00C51905">
        <w:rPr>
          <w:b/>
          <w:i/>
          <w:sz w:val="32"/>
          <w:szCs w:val="32"/>
        </w:rPr>
        <w:t>Year</w:t>
      </w:r>
      <w:r>
        <w:rPr>
          <w:b/>
          <w:sz w:val="32"/>
          <w:szCs w:val="32"/>
        </w:rPr>
        <w:t>&gt;&lt;</w:t>
      </w:r>
      <w:r w:rsidR="00FD5584" w:rsidRPr="00C51905">
        <w:rPr>
          <w:b/>
          <w:i/>
          <w:sz w:val="32"/>
          <w:szCs w:val="32"/>
        </w:rPr>
        <w:t>sponsor</w:t>
      </w:r>
      <w:r w:rsidR="00186B22" w:rsidRPr="00C51905">
        <w:rPr>
          <w:b/>
          <w:i/>
          <w:sz w:val="32"/>
          <w:szCs w:val="32"/>
        </w:rPr>
        <w:t xml:space="preserve"> name,</w:t>
      </w:r>
      <w:r w:rsidR="00FD5584" w:rsidRPr="00C51905">
        <w:rPr>
          <w:b/>
          <w:i/>
          <w:sz w:val="32"/>
          <w:szCs w:val="32"/>
        </w:rPr>
        <w:t xml:space="preserve"> if applicable</w:t>
      </w:r>
      <w:r>
        <w:rPr>
          <w:b/>
          <w:sz w:val="32"/>
          <w:szCs w:val="32"/>
        </w:rPr>
        <w:t>&gt;</w:t>
      </w:r>
      <w:r w:rsidR="00FD5584">
        <w:rPr>
          <w:b/>
          <w:sz w:val="32"/>
          <w:szCs w:val="32"/>
        </w:rPr>
        <w:t xml:space="preserve"> J/24 World Championship</w:t>
      </w:r>
    </w:p>
    <w:p w14:paraId="18BF8361" w14:textId="0D9537D3" w:rsidR="00186B22" w:rsidRDefault="00186B22" w:rsidP="00AD780A">
      <w:pPr>
        <w:spacing w:after="0" w:line="240" w:lineRule="auto"/>
        <w:jc w:val="center"/>
        <w:rPr>
          <w:b/>
          <w:sz w:val="32"/>
          <w:szCs w:val="32"/>
        </w:rPr>
      </w:pPr>
      <w:r w:rsidDel="00186B22">
        <w:rPr>
          <w:b/>
          <w:sz w:val="32"/>
          <w:szCs w:val="32"/>
        </w:rPr>
        <w:t xml:space="preserve"> </w:t>
      </w:r>
      <w:r w:rsidR="00EC0D10">
        <w:rPr>
          <w:b/>
          <w:sz w:val="32"/>
          <w:szCs w:val="32"/>
        </w:rPr>
        <w:t>&lt;</w:t>
      </w:r>
      <w:r w:rsidR="00FD5584" w:rsidRPr="00C51905">
        <w:rPr>
          <w:b/>
          <w:i/>
          <w:sz w:val="32"/>
          <w:szCs w:val="32"/>
        </w:rPr>
        <w:t xml:space="preserve">Host Yacht Club or </w:t>
      </w:r>
      <w:r w:rsidR="002E5D2F" w:rsidRPr="00C51905">
        <w:rPr>
          <w:b/>
          <w:i/>
          <w:sz w:val="32"/>
          <w:szCs w:val="32"/>
        </w:rPr>
        <w:t>Organizing Authority</w:t>
      </w:r>
      <w:r w:rsidR="00EC0D10">
        <w:rPr>
          <w:b/>
          <w:i/>
          <w:sz w:val="32"/>
          <w:szCs w:val="32"/>
        </w:rPr>
        <w:t>&gt;</w:t>
      </w:r>
      <w:r w:rsidR="002E5D2F">
        <w:rPr>
          <w:b/>
          <w:sz w:val="32"/>
          <w:szCs w:val="32"/>
        </w:rPr>
        <w:t xml:space="preserve">, </w:t>
      </w:r>
      <w:r w:rsidR="00FD5584">
        <w:rPr>
          <w:b/>
          <w:sz w:val="32"/>
          <w:szCs w:val="32"/>
        </w:rPr>
        <w:t xml:space="preserve">the International J/24 Class Association, </w:t>
      </w:r>
      <w:r w:rsidR="004B76F5">
        <w:rPr>
          <w:b/>
          <w:sz w:val="32"/>
          <w:szCs w:val="32"/>
        </w:rPr>
        <w:t>the</w:t>
      </w:r>
      <w:r w:rsidR="002E5D2F">
        <w:rPr>
          <w:b/>
          <w:sz w:val="32"/>
          <w:szCs w:val="32"/>
        </w:rPr>
        <w:t xml:space="preserve"> </w:t>
      </w:r>
      <w:r w:rsidR="003439FA">
        <w:rPr>
          <w:b/>
          <w:sz w:val="32"/>
          <w:szCs w:val="32"/>
        </w:rPr>
        <w:t>&lt;</w:t>
      </w:r>
      <w:r w:rsidR="002E5D2F" w:rsidRPr="00C51905">
        <w:rPr>
          <w:b/>
          <w:i/>
          <w:sz w:val="32"/>
          <w:szCs w:val="32"/>
        </w:rPr>
        <w:t>National</w:t>
      </w:r>
      <w:r w:rsidR="004052A3" w:rsidRPr="00C51905">
        <w:rPr>
          <w:b/>
          <w:i/>
          <w:sz w:val="32"/>
          <w:szCs w:val="32"/>
        </w:rPr>
        <w:t xml:space="preserve"> </w:t>
      </w:r>
      <w:r w:rsidR="004052A3">
        <w:rPr>
          <w:b/>
          <w:sz w:val="32"/>
          <w:szCs w:val="32"/>
        </w:rPr>
        <w:t>J/24</w:t>
      </w:r>
      <w:r w:rsidR="002E5D2F">
        <w:rPr>
          <w:b/>
          <w:sz w:val="32"/>
          <w:szCs w:val="32"/>
        </w:rPr>
        <w:t xml:space="preserve"> Class Association</w:t>
      </w:r>
      <w:r w:rsidR="003439FA">
        <w:rPr>
          <w:b/>
          <w:sz w:val="32"/>
          <w:szCs w:val="32"/>
        </w:rPr>
        <w:t>&gt;</w:t>
      </w:r>
    </w:p>
    <w:p w14:paraId="061FE64D" w14:textId="6DEC3C32" w:rsidR="00186B22" w:rsidRPr="004B76F5" w:rsidRDefault="002E5D2F" w:rsidP="00186B22">
      <w:pPr>
        <w:spacing w:after="0" w:line="240" w:lineRule="auto"/>
        <w:jc w:val="center"/>
      </w:pPr>
      <w:r>
        <w:rPr>
          <w:b/>
          <w:sz w:val="32"/>
          <w:szCs w:val="32"/>
        </w:rPr>
        <w:t xml:space="preserve"> </w:t>
      </w:r>
      <w:r w:rsidR="003439FA">
        <w:rPr>
          <w:b/>
          <w:sz w:val="32"/>
          <w:szCs w:val="32"/>
        </w:rPr>
        <w:t>&lt;</w:t>
      </w:r>
      <w:r w:rsidR="00186B22" w:rsidRPr="00C51905">
        <w:rPr>
          <w:b/>
          <w:i/>
          <w:sz w:val="32"/>
          <w:szCs w:val="32"/>
        </w:rPr>
        <w:t>Event Dates – include inspection dates</w:t>
      </w:r>
      <w:r w:rsidR="003439FA">
        <w:rPr>
          <w:b/>
          <w:sz w:val="32"/>
          <w:szCs w:val="32"/>
        </w:rPr>
        <w:t>&gt;</w:t>
      </w:r>
    </w:p>
    <w:p w14:paraId="10D2C515" w14:textId="772D2823" w:rsidR="002E5D2F" w:rsidRDefault="003439FA" w:rsidP="00AD780A">
      <w:pPr>
        <w:spacing w:after="0" w:line="240" w:lineRule="auto"/>
        <w:jc w:val="center"/>
        <w:rPr>
          <w:b/>
          <w:sz w:val="32"/>
          <w:szCs w:val="32"/>
        </w:rPr>
      </w:pPr>
      <w:r>
        <w:rPr>
          <w:b/>
          <w:sz w:val="32"/>
          <w:szCs w:val="32"/>
        </w:rPr>
        <w:t>&lt;</w:t>
      </w:r>
      <w:r w:rsidR="002E5D2F" w:rsidRPr="00C51905">
        <w:rPr>
          <w:b/>
          <w:i/>
          <w:sz w:val="32"/>
          <w:szCs w:val="32"/>
        </w:rPr>
        <w:t>City, State, Coun</w:t>
      </w:r>
      <w:r w:rsidR="002E5D2F" w:rsidRPr="00152322">
        <w:rPr>
          <w:b/>
          <w:i/>
          <w:sz w:val="32"/>
          <w:szCs w:val="32"/>
        </w:rPr>
        <w:t>try</w:t>
      </w:r>
      <w:r>
        <w:rPr>
          <w:b/>
          <w:sz w:val="32"/>
          <w:szCs w:val="32"/>
        </w:rPr>
        <w:t>&gt;</w:t>
      </w:r>
    </w:p>
    <w:p w14:paraId="00DF7772" w14:textId="64A83238" w:rsidR="004B76F5" w:rsidRPr="006B527B" w:rsidRDefault="003439FA" w:rsidP="00AD780A">
      <w:pPr>
        <w:spacing w:after="0" w:line="240" w:lineRule="auto"/>
        <w:jc w:val="center"/>
        <w:rPr>
          <w:b/>
          <w:sz w:val="32"/>
          <w:szCs w:val="32"/>
        </w:rPr>
      </w:pPr>
      <w:r>
        <w:rPr>
          <w:b/>
          <w:sz w:val="32"/>
          <w:szCs w:val="32"/>
        </w:rPr>
        <w:t>&lt;</w:t>
      </w:r>
      <w:r w:rsidR="004B76F5" w:rsidRPr="00C51905">
        <w:rPr>
          <w:b/>
          <w:i/>
          <w:sz w:val="32"/>
          <w:szCs w:val="32"/>
        </w:rPr>
        <w:t>website</w:t>
      </w:r>
      <w:r>
        <w:rPr>
          <w:b/>
          <w:sz w:val="32"/>
          <w:szCs w:val="32"/>
        </w:rPr>
        <w:t>&gt;</w:t>
      </w:r>
    </w:p>
    <w:p w14:paraId="17F60877" w14:textId="77777777" w:rsidR="002E5D2F" w:rsidRPr="006B527B" w:rsidRDefault="002E5D2F" w:rsidP="002E5D2F">
      <w:pPr>
        <w:spacing w:after="0"/>
        <w:jc w:val="center"/>
        <w:rPr>
          <w:b/>
          <w:sz w:val="32"/>
          <w:szCs w:val="32"/>
        </w:rPr>
      </w:pPr>
    </w:p>
    <w:p w14:paraId="54AF6B9C" w14:textId="77777777" w:rsidR="002E5D2F" w:rsidRDefault="002E5D2F" w:rsidP="002E5D2F">
      <w:pPr>
        <w:jc w:val="center"/>
        <w:rPr>
          <w:b/>
          <w:sz w:val="32"/>
          <w:szCs w:val="32"/>
        </w:rPr>
      </w:pPr>
      <w:r>
        <w:rPr>
          <w:b/>
          <w:sz w:val="32"/>
          <w:szCs w:val="32"/>
        </w:rPr>
        <w:t>Notice of Race</w:t>
      </w:r>
    </w:p>
    <w:p w14:paraId="68C035B8" w14:textId="77777777" w:rsidR="002E5D2F" w:rsidRPr="004E0FA6" w:rsidRDefault="002E5D2F" w:rsidP="002E5D2F">
      <w:pPr>
        <w:jc w:val="center"/>
        <w:rPr>
          <w:i/>
        </w:rPr>
      </w:pPr>
      <w:r w:rsidRPr="004E0FA6">
        <w:rPr>
          <w:i/>
        </w:rPr>
        <w:t>Preamble: The notation [NP] in a rule means that a boat may not protest another boat for a breach of this rule. This changes RRS 60.1(a).</w:t>
      </w:r>
    </w:p>
    <w:tbl>
      <w:tblPr>
        <w:tblStyle w:val="TableGrid"/>
        <w:tblW w:w="1004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9052"/>
      </w:tblGrid>
      <w:tr w:rsidR="00AB79D7" w:rsidRPr="002E5D2F" w14:paraId="036DD28F" w14:textId="77777777" w:rsidTr="00DC73DE">
        <w:tc>
          <w:tcPr>
            <w:tcW w:w="997" w:type="dxa"/>
          </w:tcPr>
          <w:p w14:paraId="30D9C789" w14:textId="77777777" w:rsidR="00AB79D7" w:rsidRPr="002E5D2F" w:rsidRDefault="00AB79D7" w:rsidP="00E2561D">
            <w:pPr>
              <w:pStyle w:val="ListParagraph"/>
              <w:spacing w:before="80" w:after="80"/>
              <w:ind w:left="0"/>
              <w:jc w:val="both"/>
              <w:rPr>
                <w:b/>
              </w:rPr>
            </w:pPr>
            <w:r>
              <w:rPr>
                <w:b/>
              </w:rPr>
              <w:t>1.</w:t>
            </w:r>
          </w:p>
        </w:tc>
        <w:tc>
          <w:tcPr>
            <w:tcW w:w="9052" w:type="dxa"/>
          </w:tcPr>
          <w:p w14:paraId="2DC897A1" w14:textId="77777777" w:rsidR="00AB79D7" w:rsidRPr="002E5D2F" w:rsidRDefault="00AB79D7" w:rsidP="00E2561D">
            <w:pPr>
              <w:pStyle w:val="ListParagraph"/>
              <w:spacing w:before="80" w:after="80"/>
              <w:ind w:left="0"/>
              <w:rPr>
                <w:b/>
              </w:rPr>
            </w:pPr>
            <w:r w:rsidRPr="002E5D2F">
              <w:rPr>
                <w:b/>
              </w:rPr>
              <w:t>Rules</w:t>
            </w:r>
          </w:p>
        </w:tc>
      </w:tr>
      <w:tr w:rsidR="00AB79D7" w:rsidRPr="002E5D2F" w14:paraId="00306EBE" w14:textId="77777777" w:rsidTr="00DC73DE">
        <w:tc>
          <w:tcPr>
            <w:tcW w:w="997" w:type="dxa"/>
          </w:tcPr>
          <w:p w14:paraId="27336DF9" w14:textId="77777777" w:rsidR="00AB79D7" w:rsidRPr="002E5D2F" w:rsidRDefault="00AB79D7" w:rsidP="00E2561D">
            <w:pPr>
              <w:pStyle w:val="ListParagraph"/>
              <w:numPr>
                <w:ilvl w:val="1"/>
                <w:numId w:val="1"/>
              </w:numPr>
              <w:spacing w:before="80" w:after="80"/>
              <w:ind w:left="0" w:hanging="720"/>
            </w:pPr>
            <w:r>
              <w:t>1.1</w:t>
            </w:r>
          </w:p>
        </w:tc>
        <w:tc>
          <w:tcPr>
            <w:tcW w:w="9052" w:type="dxa"/>
          </w:tcPr>
          <w:p w14:paraId="7B0EC1DE" w14:textId="77777777" w:rsidR="00AB79D7" w:rsidRPr="002E5D2F" w:rsidRDefault="00AB79D7" w:rsidP="00E2561D">
            <w:pPr>
              <w:pStyle w:val="ListParagraph"/>
              <w:spacing w:before="80" w:after="80"/>
              <w:ind w:left="0"/>
            </w:pPr>
            <w:r w:rsidRPr="002E5D2F">
              <w:t>The event will be governed by the rules as defined in the Racing Rules of Sailing (RRS).</w:t>
            </w:r>
          </w:p>
        </w:tc>
      </w:tr>
      <w:tr w:rsidR="000222C0" w:rsidRPr="002E5D2F" w14:paraId="27CBD003" w14:textId="77777777" w:rsidTr="00DC73DE">
        <w:tc>
          <w:tcPr>
            <w:tcW w:w="997" w:type="dxa"/>
          </w:tcPr>
          <w:p w14:paraId="5D1523B2" w14:textId="77777777" w:rsidR="000222C0" w:rsidRPr="002E5D2F" w:rsidRDefault="000222C0" w:rsidP="00E2561D">
            <w:pPr>
              <w:pStyle w:val="ListParagraph"/>
              <w:spacing w:before="80" w:after="80"/>
              <w:ind w:left="0"/>
            </w:pPr>
            <w:r>
              <w:t>1.2</w:t>
            </w:r>
          </w:p>
        </w:tc>
        <w:tc>
          <w:tcPr>
            <w:tcW w:w="9052" w:type="dxa"/>
          </w:tcPr>
          <w:p w14:paraId="0F07581B" w14:textId="77777777" w:rsidR="000222C0" w:rsidRPr="002E5D2F" w:rsidRDefault="000222C0" w:rsidP="00E2561D">
            <w:pPr>
              <w:pStyle w:val="ListParagraph"/>
              <w:spacing w:before="80" w:after="80"/>
              <w:ind w:left="0"/>
            </w:pPr>
            <w:r w:rsidRPr="00E57D49">
              <w:t>The Regatta Regulations of the IJCA</w:t>
            </w:r>
            <w:r>
              <w:t xml:space="preserve"> (IJCA RR)</w:t>
            </w:r>
            <w:r w:rsidRPr="00E57D49">
              <w:t xml:space="preserve">, available at </w:t>
            </w:r>
            <w:r w:rsidRPr="00E57D49">
              <w:rPr>
                <w:rStyle w:val="Hyperlink"/>
              </w:rPr>
              <w:t>http://www.j24class.org/rules-regulations/regatta-regulations</w:t>
            </w:r>
            <w:r w:rsidRPr="00E57D49">
              <w:t xml:space="preserve">, shall apply.  </w:t>
            </w:r>
          </w:p>
        </w:tc>
      </w:tr>
      <w:tr w:rsidR="00AB79D7" w:rsidRPr="00C8199C" w14:paraId="01E33AF1" w14:textId="77777777" w:rsidTr="007641F4">
        <w:tc>
          <w:tcPr>
            <w:tcW w:w="997" w:type="dxa"/>
            <w:shd w:val="clear" w:color="auto" w:fill="DBE5F1" w:themeFill="accent1" w:themeFillTint="33"/>
          </w:tcPr>
          <w:p w14:paraId="50F7D283" w14:textId="77777777" w:rsidR="00AB79D7" w:rsidRPr="00C8199C" w:rsidRDefault="00AB79D7" w:rsidP="00E2561D">
            <w:pPr>
              <w:pStyle w:val="ListParagraph"/>
              <w:numPr>
                <w:ilvl w:val="1"/>
                <w:numId w:val="1"/>
              </w:numPr>
              <w:spacing w:before="80" w:after="80"/>
              <w:ind w:left="0" w:hanging="720"/>
            </w:pPr>
            <w:r w:rsidRPr="00C8199C">
              <w:t>1.3</w:t>
            </w:r>
          </w:p>
        </w:tc>
        <w:tc>
          <w:tcPr>
            <w:tcW w:w="9052" w:type="dxa"/>
            <w:shd w:val="clear" w:color="auto" w:fill="DBE5F1" w:themeFill="accent1" w:themeFillTint="33"/>
          </w:tcPr>
          <w:p w14:paraId="4E53DA1C" w14:textId="20960F98" w:rsidR="00AB79D7" w:rsidRPr="00C8199C" w:rsidRDefault="00AB79D7" w:rsidP="008D66CD">
            <w:pPr>
              <w:pStyle w:val="ListParagraph"/>
              <w:spacing w:before="80" w:after="80"/>
              <w:ind w:left="0"/>
            </w:pPr>
            <w:r w:rsidRPr="00C8199C">
              <w:t xml:space="preserve">The following prescriptions of the </w:t>
            </w:r>
            <w:r w:rsidR="0011466E" w:rsidRPr="007641F4">
              <w:rPr>
                <w:bCs/>
                <w:i/>
                <w:color w:val="0000FF"/>
              </w:rPr>
              <w:t>&lt;</w:t>
            </w:r>
            <w:r w:rsidRPr="007641F4">
              <w:rPr>
                <w:bCs/>
                <w:i/>
                <w:color w:val="0000FF"/>
              </w:rPr>
              <w:t>insert national sailing authority</w:t>
            </w:r>
            <w:r w:rsidR="0011466E" w:rsidRPr="007641F4">
              <w:rPr>
                <w:bCs/>
                <w:i/>
                <w:color w:val="0000FF"/>
              </w:rPr>
              <w:t>&gt;</w:t>
            </w:r>
            <w:r w:rsidR="0011466E" w:rsidRPr="00C8199C">
              <w:rPr>
                <w:b/>
                <w:i/>
              </w:rPr>
              <w:t xml:space="preserve"> </w:t>
            </w:r>
            <w:r w:rsidRPr="00C8199C">
              <w:t xml:space="preserve">will apply. The applicable prescriptions appear in </w:t>
            </w:r>
            <w:r w:rsidR="008D66CD">
              <w:t>Addendum A</w:t>
            </w:r>
          </w:p>
        </w:tc>
      </w:tr>
      <w:tr w:rsidR="008B08B0" w:rsidRPr="002E5D2F" w14:paraId="3FFE7EB7" w14:textId="77777777" w:rsidTr="007641F4">
        <w:tc>
          <w:tcPr>
            <w:tcW w:w="10049" w:type="dxa"/>
            <w:gridSpan w:val="2"/>
            <w:shd w:val="clear" w:color="auto" w:fill="DBE5F1" w:themeFill="accent1" w:themeFillTint="33"/>
          </w:tcPr>
          <w:p w14:paraId="0558F011" w14:textId="77777777" w:rsidR="008B08B0" w:rsidRPr="00C8199C" w:rsidRDefault="008B08B0" w:rsidP="00E2561D">
            <w:pPr>
              <w:pStyle w:val="ListParagraph"/>
              <w:spacing w:before="80" w:after="80"/>
              <w:ind w:left="0"/>
              <w:rPr>
                <w:b/>
                <w:i/>
              </w:rPr>
            </w:pPr>
            <w:r w:rsidRPr="00C8199C">
              <w:rPr>
                <w:b/>
                <w:i/>
              </w:rPr>
              <w:t>Or</w:t>
            </w:r>
          </w:p>
        </w:tc>
      </w:tr>
      <w:tr w:rsidR="00AB79D7" w:rsidRPr="002E5D2F" w14:paraId="7F96F5DC" w14:textId="77777777" w:rsidTr="007641F4">
        <w:tc>
          <w:tcPr>
            <w:tcW w:w="997" w:type="dxa"/>
            <w:shd w:val="clear" w:color="auto" w:fill="DBE5F1" w:themeFill="accent1" w:themeFillTint="33"/>
          </w:tcPr>
          <w:p w14:paraId="21500857" w14:textId="77777777" w:rsidR="00AB79D7" w:rsidRPr="00C8199C" w:rsidRDefault="00AB79D7" w:rsidP="00E2561D">
            <w:pPr>
              <w:pStyle w:val="ListParagraph"/>
              <w:spacing w:before="80" w:after="80"/>
              <w:ind w:left="0"/>
            </w:pPr>
            <w:r w:rsidRPr="00C8199C">
              <w:t>1.3</w:t>
            </w:r>
          </w:p>
        </w:tc>
        <w:tc>
          <w:tcPr>
            <w:tcW w:w="9052" w:type="dxa"/>
            <w:shd w:val="clear" w:color="auto" w:fill="DBE5F1" w:themeFill="accent1" w:themeFillTint="33"/>
          </w:tcPr>
          <w:p w14:paraId="165CC24E" w14:textId="77777777" w:rsidR="00AB79D7" w:rsidRPr="00C8199C" w:rsidRDefault="00AB79D7" w:rsidP="00E2561D">
            <w:pPr>
              <w:pStyle w:val="ListParagraph"/>
              <w:widowControl/>
              <w:spacing w:before="80" w:after="80"/>
              <w:ind w:left="0"/>
            </w:pPr>
            <w:r>
              <w:t>No national prescriptions shall apply.</w:t>
            </w:r>
          </w:p>
        </w:tc>
      </w:tr>
      <w:tr w:rsidR="00A75182" w:rsidRPr="00E2561D" w14:paraId="7664B6C1" w14:textId="77777777" w:rsidTr="00DC73DE">
        <w:trPr>
          <w:ins w:id="0" w:author="Nancy Zangerle" w:date="2026-01-13T16:38:00Z" w16du:dateUtc="2026-01-13T21:38:00Z"/>
        </w:trPr>
        <w:tc>
          <w:tcPr>
            <w:tcW w:w="997" w:type="dxa"/>
          </w:tcPr>
          <w:p w14:paraId="7F7CBB55" w14:textId="63840EBF" w:rsidR="00A75182" w:rsidRPr="00E2561D" w:rsidRDefault="00C974AF" w:rsidP="00E2561D">
            <w:pPr>
              <w:pStyle w:val="ListParagraph"/>
              <w:spacing w:before="80" w:after="80"/>
              <w:ind w:left="0"/>
              <w:rPr>
                <w:ins w:id="1" w:author="Nancy Zangerle" w:date="2026-01-13T16:38:00Z" w16du:dateUtc="2026-01-13T21:38:00Z"/>
              </w:rPr>
            </w:pPr>
            <w:ins w:id="2" w:author="Nancy Zangerle" w:date="2026-01-13T16:38:00Z" w16du:dateUtc="2026-01-13T21:38:00Z">
              <w:r>
                <w:t>1.4</w:t>
              </w:r>
            </w:ins>
          </w:p>
        </w:tc>
        <w:tc>
          <w:tcPr>
            <w:tcW w:w="9052" w:type="dxa"/>
          </w:tcPr>
          <w:p w14:paraId="6F2B97A0" w14:textId="4C7D9F8A" w:rsidR="00A75182" w:rsidRPr="00CA2A96" w:rsidRDefault="00CA2A96" w:rsidP="00E2561D">
            <w:pPr>
              <w:pStyle w:val="ListParagraph"/>
              <w:spacing w:before="80" w:after="80"/>
              <w:ind w:left="0"/>
              <w:rPr>
                <w:ins w:id="3" w:author="Nancy Zangerle" w:date="2026-01-13T16:38:00Z" w16du:dateUtc="2026-01-13T21:38:00Z"/>
                <w:rFonts w:asciiTheme="minorHAnsi" w:hAnsiTheme="minorHAnsi" w:cstheme="minorHAnsi"/>
                <w:rPrChange w:id="4" w:author="Nancy Zangerle" w:date="2026-01-13T16:38:00Z" w16du:dateUtc="2026-01-13T21:38:00Z">
                  <w:rPr>
                    <w:ins w:id="5" w:author="Nancy Zangerle" w:date="2026-01-13T16:38:00Z" w16du:dateUtc="2026-01-13T21:38:00Z"/>
                  </w:rPr>
                </w:rPrChange>
              </w:rPr>
            </w:pPr>
            <w:ins w:id="6" w:author="Nancy Zangerle" w:date="2026-01-13T16:38:00Z" w16du:dateUtc="2026-01-13T21:38:00Z">
              <w:r w:rsidRPr="00CA2A96">
                <w:rPr>
                  <w:rFonts w:asciiTheme="minorHAnsi" w:hAnsiTheme="minorHAnsi" w:cstheme="minorHAnsi"/>
                  <w:color w:val="1D1D1D"/>
                  <w:shd w:val="clear" w:color="auto" w:fill="FFFFFF"/>
                  <w:rPrChange w:id="7" w:author="Nancy Zangerle" w:date="2026-01-13T16:38:00Z" w16du:dateUtc="2026-01-13T21:38:00Z">
                    <w:rPr>
                      <w:rFonts w:ascii="Aptos" w:hAnsi="Aptos"/>
                      <w:b/>
                      <w:bCs/>
                      <w:color w:val="1D1D1D"/>
                      <w:shd w:val="clear" w:color="auto" w:fill="FFFFFF"/>
                    </w:rPr>
                  </w:rPrChange>
                </w:rPr>
                <w:t>R</w:t>
              </w:r>
              <w:r>
                <w:rPr>
                  <w:rFonts w:asciiTheme="minorHAnsi" w:hAnsiTheme="minorHAnsi" w:cstheme="minorHAnsi"/>
                  <w:color w:val="1D1D1D"/>
                  <w:shd w:val="clear" w:color="auto" w:fill="FFFFFF"/>
                </w:rPr>
                <w:t>RS</w:t>
              </w:r>
              <w:r w:rsidRPr="00CA2A96">
                <w:rPr>
                  <w:rFonts w:asciiTheme="minorHAnsi" w:hAnsiTheme="minorHAnsi" w:cstheme="minorHAnsi"/>
                  <w:color w:val="1D1D1D"/>
                  <w:shd w:val="clear" w:color="auto" w:fill="FFFFFF"/>
                  <w:rPrChange w:id="8" w:author="Nancy Zangerle" w:date="2026-01-13T16:38:00Z" w16du:dateUtc="2026-01-13T21:38:00Z">
                    <w:rPr>
                      <w:rFonts w:ascii="Aptos" w:hAnsi="Aptos"/>
                      <w:b/>
                      <w:bCs/>
                      <w:color w:val="1D1D1D"/>
                      <w:shd w:val="clear" w:color="auto" w:fill="FFFFFF"/>
                    </w:rPr>
                  </w:rPrChange>
                </w:rPr>
                <w:t xml:space="preserve"> 60.4(a)(2) is changed as follows: (2) if it alleges a breach of a rule of Part 2 or rule 31 and is from a boat that was not involved in, and did not see, the incident, or</w:t>
              </w:r>
            </w:ins>
          </w:p>
        </w:tc>
      </w:tr>
      <w:tr w:rsidR="00AB79D7" w:rsidRPr="00E2561D" w14:paraId="668D819F" w14:textId="77777777" w:rsidTr="00DC73DE">
        <w:tc>
          <w:tcPr>
            <w:tcW w:w="997" w:type="dxa"/>
          </w:tcPr>
          <w:p w14:paraId="5D62FCB8" w14:textId="13ECEEBB" w:rsidR="00AB79D7" w:rsidRPr="00E2561D" w:rsidRDefault="00AB79D7" w:rsidP="00E2561D">
            <w:pPr>
              <w:pStyle w:val="ListParagraph"/>
              <w:spacing w:before="80" w:after="80"/>
              <w:ind w:left="0"/>
            </w:pPr>
            <w:r w:rsidRPr="00E2561D">
              <w:t>1.</w:t>
            </w:r>
            <w:del w:id="9" w:author="Nancy Zangerle" w:date="2026-01-13T16:39:00Z" w16du:dateUtc="2026-01-13T21:39:00Z">
              <w:r w:rsidRPr="00E2561D" w:rsidDel="00C974AF">
                <w:delText>4</w:delText>
              </w:r>
            </w:del>
            <w:ins w:id="10" w:author="Nancy Zangerle" w:date="2026-01-13T16:39:00Z" w16du:dateUtc="2026-01-13T21:39:00Z">
              <w:r w:rsidR="00C974AF">
                <w:t>5</w:t>
              </w:r>
            </w:ins>
          </w:p>
        </w:tc>
        <w:tc>
          <w:tcPr>
            <w:tcW w:w="9052" w:type="dxa"/>
          </w:tcPr>
          <w:p w14:paraId="39860C2A" w14:textId="77777777" w:rsidR="00AB79D7" w:rsidRPr="00E2561D" w:rsidRDefault="00AB79D7" w:rsidP="00E2561D">
            <w:pPr>
              <w:pStyle w:val="ListParagraph"/>
              <w:spacing w:before="80" w:after="80"/>
              <w:ind w:left="0"/>
            </w:pPr>
            <w:r w:rsidRPr="00E2561D">
              <w:t>RRS 41 shall apply from the time a boat leaves her mooring for the first race of each day and until she returns to her mooring after her last race of the day, except in an emergency. This changes the preamble to Part 4 rules.</w:t>
            </w:r>
          </w:p>
        </w:tc>
      </w:tr>
      <w:tr w:rsidR="00AB79D7" w:rsidRPr="002E5D2F" w14:paraId="0E7D7A83" w14:textId="77777777" w:rsidTr="00DC73DE">
        <w:tc>
          <w:tcPr>
            <w:tcW w:w="997" w:type="dxa"/>
          </w:tcPr>
          <w:p w14:paraId="5DB28CD9" w14:textId="368F9D7E" w:rsidR="00AB79D7" w:rsidRPr="002E5D2F" w:rsidRDefault="00AB79D7" w:rsidP="00E2561D">
            <w:pPr>
              <w:pStyle w:val="ListParagraph"/>
              <w:spacing w:before="80" w:after="80"/>
              <w:ind w:left="0"/>
            </w:pPr>
            <w:r>
              <w:t>1.</w:t>
            </w:r>
            <w:del w:id="11" w:author="Nancy Zangerle" w:date="2026-01-13T16:39:00Z" w16du:dateUtc="2026-01-13T21:39:00Z">
              <w:r w:rsidDel="00C974AF">
                <w:delText>5</w:delText>
              </w:r>
            </w:del>
            <w:ins w:id="12" w:author="Nancy Zangerle" w:date="2026-01-13T16:39:00Z" w16du:dateUtc="2026-01-13T21:39:00Z">
              <w:r w:rsidR="00C974AF">
                <w:t>6</w:t>
              </w:r>
            </w:ins>
          </w:p>
        </w:tc>
        <w:tc>
          <w:tcPr>
            <w:tcW w:w="9052" w:type="dxa"/>
          </w:tcPr>
          <w:p w14:paraId="25D243BD" w14:textId="77777777" w:rsidR="00AB79D7" w:rsidRPr="002E5D2F" w:rsidRDefault="00AB79D7" w:rsidP="00E2561D">
            <w:pPr>
              <w:pStyle w:val="ListParagraph"/>
              <w:spacing w:before="80" w:after="80"/>
              <w:ind w:left="0"/>
            </w:pPr>
            <w:r w:rsidRPr="002E5D2F">
              <w:t>[NP][DP] Bow numbers will be assigned to each boat and used as identification for the boat during the event. Bow numbers shall be applied in accordance with the instructions supplied and shall remain affixed until after a boat hauls out at the end of the event.</w:t>
            </w:r>
          </w:p>
        </w:tc>
      </w:tr>
      <w:tr w:rsidR="008B08B0" w:rsidRPr="002E5D2F" w14:paraId="041734D9" w14:textId="77777777" w:rsidTr="00DC73DE">
        <w:tc>
          <w:tcPr>
            <w:tcW w:w="997" w:type="dxa"/>
          </w:tcPr>
          <w:p w14:paraId="7ED1A6B0" w14:textId="226D7A8D" w:rsidR="008B08B0" w:rsidRDefault="008B08B0" w:rsidP="00E2561D">
            <w:pPr>
              <w:spacing w:before="80" w:after="80"/>
              <w:jc w:val="both"/>
            </w:pPr>
            <w:r>
              <w:t>1.</w:t>
            </w:r>
            <w:del w:id="13" w:author="Nancy Zangerle" w:date="2026-01-13T16:39:00Z" w16du:dateUtc="2026-01-13T21:39:00Z">
              <w:r w:rsidDel="00C974AF">
                <w:delText>6</w:delText>
              </w:r>
            </w:del>
            <w:ins w:id="14" w:author="Nancy Zangerle" w:date="2026-01-13T16:39:00Z" w16du:dateUtc="2026-01-13T21:39:00Z">
              <w:r w:rsidR="00C974AF">
                <w:t>7</w:t>
              </w:r>
            </w:ins>
          </w:p>
        </w:tc>
        <w:tc>
          <w:tcPr>
            <w:tcW w:w="9052" w:type="dxa"/>
          </w:tcPr>
          <w:p w14:paraId="4BF4A97E" w14:textId="77777777" w:rsidR="008B08B0" w:rsidRPr="002E5D2F" w:rsidRDefault="008B08B0" w:rsidP="00E2561D">
            <w:pPr>
              <w:pStyle w:val="ListParagraph"/>
              <w:spacing w:before="80" w:after="80"/>
              <w:ind w:left="0"/>
            </w:pPr>
            <w:r w:rsidRPr="002E5D2F">
              <w:t>If there is a conflict between languages, the English text will take precedence.</w:t>
            </w:r>
          </w:p>
        </w:tc>
      </w:tr>
      <w:tr w:rsidR="008B08B0" w:rsidRPr="002E5D2F" w14:paraId="33FF1D6A" w14:textId="77777777" w:rsidTr="00DC73DE">
        <w:tc>
          <w:tcPr>
            <w:tcW w:w="997" w:type="dxa"/>
          </w:tcPr>
          <w:p w14:paraId="095315CB" w14:textId="6B744C01" w:rsidR="008B08B0" w:rsidRPr="002E5D2F" w:rsidRDefault="008B08B0" w:rsidP="00E2561D">
            <w:pPr>
              <w:spacing w:before="80" w:after="80"/>
              <w:jc w:val="both"/>
            </w:pPr>
            <w:r>
              <w:t>1.</w:t>
            </w:r>
            <w:del w:id="15" w:author="Nancy Zangerle" w:date="2026-01-13T16:39:00Z" w16du:dateUtc="2026-01-13T21:39:00Z">
              <w:r w:rsidDel="00C974AF">
                <w:delText>7</w:delText>
              </w:r>
            </w:del>
            <w:ins w:id="16" w:author="Nancy Zangerle" w:date="2026-01-13T16:39:00Z" w16du:dateUtc="2026-01-13T21:39:00Z">
              <w:r w:rsidR="00C974AF">
                <w:t>8</w:t>
              </w:r>
            </w:ins>
          </w:p>
        </w:tc>
        <w:tc>
          <w:tcPr>
            <w:tcW w:w="9052" w:type="dxa"/>
          </w:tcPr>
          <w:p w14:paraId="5377BF9F" w14:textId="4FDCBFDB" w:rsidR="008B08B0" w:rsidRPr="002E5D2F" w:rsidRDefault="008B08B0" w:rsidP="00E2561D">
            <w:pPr>
              <w:pStyle w:val="ListParagraph"/>
              <w:spacing w:before="80" w:after="80"/>
              <w:ind w:left="0"/>
            </w:pPr>
            <w:r w:rsidRPr="002E5D2F">
              <w:t xml:space="preserve">RRS </w:t>
            </w:r>
            <w:r w:rsidR="008E6A76">
              <w:t>60.2(a)(1)</w:t>
            </w:r>
            <w:r w:rsidRPr="002E5D2F">
              <w:t xml:space="preserve"> will be changed so that the red flag displayed by a protesting boat shall have a hoist of not less than 150mm and a fly of not less than 200mm. </w:t>
            </w:r>
          </w:p>
        </w:tc>
      </w:tr>
      <w:tr w:rsidR="008B08B0" w:rsidRPr="002E5D2F" w14:paraId="06490318" w14:textId="77777777" w:rsidTr="00AE2BD1">
        <w:tc>
          <w:tcPr>
            <w:tcW w:w="10049" w:type="dxa"/>
            <w:gridSpan w:val="2"/>
          </w:tcPr>
          <w:p w14:paraId="5D183F80" w14:textId="77777777" w:rsidR="008B08B0" w:rsidRPr="002E5D2F" w:rsidRDefault="008B08B0" w:rsidP="00E2561D">
            <w:pPr>
              <w:pStyle w:val="ListParagraph"/>
              <w:spacing w:before="80" w:after="80"/>
              <w:ind w:left="0"/>
              <w:rPr>
                <w:b/>
                <w:i/>
              </w:rPr>
            </w:pPr>
            <w:r w:rsidRPr="002E5D2F">
              <w:rPr>
                <w:b/>
                <w:i/>
              </w:rPr>
              <w:t xml:space="preserve">Optional: Appendix T </w:t>
            </w:r>
            <w:r>
              <w:rPr>
                <w:b/>
                <w:i/>
              </w:rPr>
              <w:t xml:space="preserve">– Arbitration </w:t>
            </w:r>
            <w:r w:rsidRPr="002E5D2F">
              <w:rPr>
                <w:b/>
                <w:i/>
              </w:rPr>
              <w:t xml:space="preserve">is preferred </w:t>
            </w:r>
            <w:r>
              <w:rPr>
                <w:b/>
                <w:i/>
              </w:rPr>
              <w:t xml:space="preserve">when entries are expected to exceed 35 boats </w:t>
            </w:r>
            <w:r w:rsidRPr="002E5D2F">
              <w:rPr>
                <w:b/>
                <w:i/>
              </w:rPr>
              <w:t xml:space="preserve">but </w:t>
            </w:r>
            <w:r>
              <w:rPr>
                <w:b/>
                <w:i/>
              </w:rPr>
              <w:t xml:space="preserve">this </w:t>
            </w:r>
            <w:r w:rsidRPr="002E5D2F">
              <w:rPr>
                <w:b/>
                <w:i/>
              </w:rPr>
              <w:t xml:space="preserve">requires additional certified judges. An organizing authority </w:t>
            </w:r>
            <w:r w:rsidRPr="00AE2BD1">
              <w:rPr>
                <w:b/>
                <w:i/>
                <w:u w:val="single"/>
              </w:rPr>
              <w:t>may defer inclusion</w:t>
            </w:r>
            <w:r>
              <w:rPr>
                <w:b/>
                <w:i/>
              </w:rPr>
              <w:t xml:space="preserve"> of a statement regarding App T until the publication of the Sailing Instructions.</w:t>
            </w:r>
          </w:p>
        </w:tc>
      </w:tr>
      <w:tr w:rsidR="008B08B0" w:rsidRPr="002E5D2F" w14:paraId="0FAA1C94" w14:textId="77777777" w:rsidTr="00DC73DE">
        <w:tc>
          <w:tcPr>
            <w:tcW w:w="997" w:type="dxa"/>
          </w:tcPr>
          <w:p w14:paraId="3A087148" w14:textId="238B6231" w:rsidR="008B08B0" w:rsidRPr="002E5D2F" w:rsidRDefault="008B08B0" w:rsidP="00E2561D">
            <w:pPr>
              <w:spacing w:before="80" w:after="80"/>
            </w:pPr>
            <w:r>
              <w:t>1.</w:t>
            </w:r>
            <w:del w:id="17" w:author="Nancy Zangerle" w:date="2026-01-13T16:39:00Z" w16du:dateUtc="2026-01-13T21:39:00Z">
              <w:r w:rsidDel="00C974AF">
                <w:delText>8</w:delText>
              </w:r>
            </w:del>
            <w:ins w:id="18" w:author="Nancy Zangerle" w:date="2026-01-13T16:39:00Z" w16du:dateUtc="2026-01-13T21:39:00Z">
              <w:r w:rsidR="00C974AF">
                <w:t>9</w:t>
              </w:r>
            </w:ins>
          </w:p>
        </w:tc>
        <w:tc>
          <w:tcPr>
            <w:tcW w:w="9052" w:type="dxa"/>
          </w:tcPr>
          <w:p w14:paraId="70EEAE85" w14:textId="77777777" w:rsidR="008B08B0" w:rsidRPr="002E5D2F" w:rsidRDefault="008B08B0" w:rsidP="00E2561D">
            <w:pPr>
              <w:pStyle w:val="ListParagraph"/>
              <w:spacing w:before="80" w:after="80"/>
              <w:ind w:left="0"/>
            </w:pPr>
            <w:r w:rsidRPr="002E5D2F">
              <w:t xml:space="preserve">RRS Appendix T </w:t>
            </w:r>
            <w:r>
              <w:t xml:space="preserve">may </w:t>
            </w:r>
            <w:r w:rsidRPr="002E5D2F">
              <w:t>apply to this event and further modified in the Sailing Instructions.</w:t>
            </w:r>
          </w:p>
        </w:tc>
      </w:tr>
      <w:tr w:rsidR="00C209AA" w:rsidRPr="002E5D2F" w14:paraId="50E7EBC1" w14:textId="77777777" w:rsidTr="00DC73DE">
        <w:tc>
          <w:tcPr>
            <w:tcW w:w="997" w:type="dxa"/>
          </w:tcPr>
          <w:p w14:paraId="264DA59B" w14:textId="194EC2A2" w:rsidR="00C209AA" w:rsidRDefault="00C209AA" w:rsidP="00E2561D">
            <w:pPr>
              <w:pStyle w:val="ListParagraph"/>
              <w:spacing w:before="80" w:after="80"/>
              <w:ind w:left="0"/>
            </w:pPr>
            <w:r>
              <w:t>1.</w:t>
            </w:r>
            <w:del w:id="19" w:author="Nancy Zangerle" w:date="2026-01-13T16:39:00Z" w16du:dateUtc="2026-01-13T21:39:00Z">
              <w:r w:rsidR="008E6D69" w:rsidDel="00C974AF">
                <w:delText>9</w:delText>
              </w:r>
            </w:del>
            <w:ins w:id="20" w:author="Nancy Zangerle" w:date="2026-01-13T16:39:00Z" w16du:dateUtc="2026-01-13T21:39:00Z">
              <w:r w:rsidR="00C974AF">
                <w:t>10</w:t>
              </w:r>
            </w:ins>
          </w:p>
        </w:tc>
        <w:tc>
          <w:tcPr>
            <w:tcW w:w="9052" w:type="dxa"/>
          </w:tcPr>
          <w:p w14:paraId="0BD6F7AA" w14:textId="77777777" w:rsidR="00C209AA" w:rsidRPr="002E5D2F" w:rsidRDefault="00C209AA" w:rsidP="00C209AA">
            <w:pPr>
              <w:pStyle w:val="NoSpacing"/>
              <w:spacing w:before="80" w:after="80"/>
              <w:rPr>
                <w:rFonts w:eastAsia="Times New Roman"/>
                <w:color w:val="000000"/>
              </w:rPr>
            </w:pPr>
            <w:r w:rsidRPr="00C209AA">
              <w:t>Class rules changes as permitted by the IJCA Class Rules (CR), Section H:</w:t>
            </w:r>
          </w:p>
        </w:tc>
      </w:tr>
      <w:tr w:rsidR="008B08B0" w:rsidRPr="002E5D2F" w14:paraId="420FA0D8" w14:textId="77777777" w:rsidTr="007641F4">
        <w:tc>
          <w:tcPr>
            <w:tcW w:w="10049" w:type="dxa"/>
            <w:gridSpan w:val="2"/>
            <w:shd w:val="clear" w:color="auto" w:fill="DBE5F1" w:themeFill="accent1" w:themeFillTint="33"/>
          </w:tcPr>
          <w:p w14:paraId="6C4C3163" w14:textId="77777777" w:rsidR="008B08B0" w:rsidRPr="005C2C21" w:rsidRDefault="008B08B0" w:rsidP="00E2561D">
            <w:pPr>
              <w:pStyle w:val="ListParagraph"/>
              <w:widowControl/>
              <w:spacing w:before="80" w:after="80"/>
              <w:ind w:left="0"/>
              <w:rPr>
                <w:b/>
                <w:i/>
              </w:rPr>
            </w:pPr>
            <w:r w:rsidRPr="005C2C21">
              <w:rPr>
                <w:b/>
                <w:i/>
              </w:rPr>
              <w:t xml:space="preserve">Optional: The OA may elected to exercise one of the permitted changes to CR C.2.1(b). CR </w:t>
            </w:r>
            <w:r>
              <w:rPr>
                <w:b/>
                <w:i/>
              </w:rPr>
              <w:t>H</w:t>
            </w:r>
            <w:r w:rsidRPr="005C2C21">
              <w:rPr>
                <w:b/>
                <w:i/>
              </w:rPr>
              <w:t>.4.3 is recommended as it has a positive effect on participation.</w:t>
            </w:r>
          </w:p>
        </w:tc>
      </w:tr>
      <w:tr w:rsidR="00AE2BD1" w:rsidRPr="002E5D2F" w14:paraId="79209606" w14:textId="77777777" w:rsidTr="00AE2BD1">
        <w:tc>
          <w:tcPr>
            <w:tcW w:w="10049" w:type="dxa"/>
            <w:gridSpan w:val="2"/>
            <w:shd w:val="clear" w:color="auto" w:fill="DBE5F1" w:themeFill="accent1" w:themeFillTint="33"/>
          </w:tcPr>
          <w:p w14:paraId="6C9A5E4D" w14:textId="77777777" w:rsidR="00AE2BD1" w:rsidRDefault="00AE2BD1" w:rsidP="00E2561D">
            <w:pPr>
              <w:pStyle w:val="ListParagraph"/>
              <w:spacing w:before="80" w:after="80"/>
              <w:ind w:left="0"/>
            </w:pPr>
            <w:r w:rsidRPr="002E5D2F">
              <w:rPr>
                <w:b/>
                <w:i/>
              </w:rPr>
              <w:t xml:space="preserve">Optional (recommended): </w:t>
            </w:r>
          </w:p>
        </w:tc>
      </w:tr>
      <w:tr w:rsidR="00AE2BD1" w:rsidRPr="002E5D2F" w14:paraId="6C113170" w14:textId="77777777" w:rsidTr="00DC73DE">
        <w:tc>
          <w:tcPr>
            <w:tcW w:w="997" w:type="dxa"/>
            <w:shd w:val="clear" w:color="auto" w:fill="DBE5F1" w:themeFill="accent1" w:themeFillTint="33"/>
          </w:tcPr>
          <w:p w14:paraId="72284D4D" w14:textId="77777777" w:rsidR="00AE2BD1" w:rsidRPr="005C2C21" w:rsidRDefault="00AE2BD1" w:rsidP="00E2561D">
            <w:pPr>
              <w:pStyle w:val="ListParagraph"/>
              <w:spacing w:before="80" w:after="80"/>
              <w:ind w:left="0"/>
              <w:rPr>
                <w:rFonts w:eastAsia="Times New Roman"/>
                <w:color w:val="000000"/>
              </w:rPr>
            </w:pPr>
          </w:p>
        </w:tc>
        <w:tc>
          <w:tcPr>
            <w:tcW w:w="9052" w:type="dxa"/>
            <w:shd w:val="clear" w:color="auto" w:fill="DBE5F1" w:themeFill="accent1" w:themeFillTint="33"/>
          </w:tcPr>
          <w:p w14:paraId="0F2A7D2F" w14:textId="77777777" w:rsidR="00AE2BD1" w:rsidRDefault="00AE2BD1" w:rsidP="00E2561D">
            <w:pPr>
              <w:pStyle w:val="ListParagraph"/>
              <w:spacing w:before="80" w:after="80"/>
              <w:ind w:left="0"/>
            </w:pPr>
            <w:r>
              <w:t>(a)</w:t>
            </w:r>
            <w:r w:rsidRPr="002E5D2F">
              <w:t xml:space="preserve">Class rule C.2.1(b) is replaced with class rule </w:t>
            </w:r>
            <w:r>
              <w:t>H</w:t>
            </w:r>
            <w:r w:rsidRPr="002E5D2F">
              <w:t>.4.3 that allows limited, declared crew substitution.</w:t>
            </w:r>
          </w:p>
        </w:tc>
      </w:tr>
      <w:tr w:rsidR="00AE2BD1" w:rsidRPr="002E5D2F" w14:paraId="79014D4C" w14:textId="77777777" w:rsidTr="00AE2BD1">
        <w:tc>
          <w:tcPr>
            <w:tcW w:w="10049" w:type="dxa"/>
            <w:gridSpan w:val="2"/>
            <w:shd w:val="clear" w:color="auto" w:fill="DBE5F1" w:themeFill="accent1" w:themeFillTint="33"/>
          </w:tcPr>
          <w:p w14:paraId="6AA28CD2" w14:textId="77777777" w:rsidR="00AE2BD1" w:rsidRPr="00AE2BD1" w:rsidRDefault="00AE2BD1" w:rsidP="00E2561D">
            <w:pPr>
              <w:pStyle w:val="ListParagraph"/>
              <w:spacing w:before="80" w:after="80"/>
              <w:ind w:left="0"/>
              <w:rPr>
                <w:b/>
                <w:i/>
              </w:rPr>
            </w:pPr>
            <w:r>
              <w:rPr>
                <w:b/>
                <w:i/>
              </w:rPr>
              <w:t>Or</w:t>
            </w:r>
          </w:p>
        </w:tc>
      </w:tr>
      <w:tr w:rsidR="00AE2BD1" w:rsidRPr="002E5D2F" w14:paraId="0C77FE57" w14:textId="77777777" w:rsidTr="00DC73DE">
        <w:tc>
          <w:tcPr>
            <w:tcW w:w="997" w:type="dxa"/>
            <w:shd w:val="clear" w:color="auto" w:fill="DBE5F1" w:themeFill="accent1" w:themeFillTint="33"/>
          </w:tcPr>
          <w:p w14:paraId="41FF43DC" w14:textId="77777777" w:rsidR="00AE2BD1" w:rsidRPr="005C2C21" w:rsidRDefault="00AE2BD1" w:rsidP="00E2561D">
            <w:pPr>
              <w:pStyle w:val="ListParagraph"/>
              <w:spacing w:before="80" w:after="80"/>
              <w:ind w:left="0"/>
              <w:rPr>
                <w:rFonts w:eastAsia="Times New Roman"/>
                <w:color w:val="000000"/>
              </w:rPr>
            </w:pPr>
          </w:p>
        </w:tc>
        <w:tc>
          <w:tcPr>
            <w:tcW w:w="9052" w:type="dxa"/>
            <w:shd w:val="clear" w:color="auto" w:fill="DBE5F1" w:themeFill="accent1" w:themeFillTint="33"/>
          </w:tcPr>
          <w:p w14:paraId="78DB3472" w14:textId="77777777" w:rsidR="00AE2BD1" w:rsidRPr="002E5D2F" w:rsidRDefault="00AE2BD1" w:rsidP="00E2561D">
            <w:pPr>
              <w:pStyle w:val="ListParagraph"/>
              <w:spacing w:before="80" w:after="80"/>
              <w:ind w:left="0"/>
            </w:pPr>
            <w:r>
              <w:t xml:space="preserve">(a) </w:t>
            </w:r>
            <w:r w:rsidRPr="005C2C21">
              <w:t xml:space="preserve">Class rule C.2.1(b) is changed to Class rule </w:t>
            </w:r>
            <w:r>
              <w:t>H</w:t>
            </w:r>
            <w:r w:rsidRPr="005C2C21">
              <w:t>.4.2 regarding crew. A crew nominated or listed for this event shall remain the same throughout the event. Emergency changes may be made only with written permission of the technical committee.</w:t>
            </w:r>
            <w:r w:rsidRPr="002E5D2F">
              <w:t xml:space="preserve"> </w:t>
            </w:r>
          </w:p>
        </w:tc>
      </w:tr>
      <w:tr w:rsidR="00AE2BD1" w:rsidRPr="002E5D2F" w14:paraId="298CFEC9" w14:textId="77777777" w:rsidTr="00AE2BD1">
        <w:tc>
          <w:tcPr>
            <w:tcW w:w="10049" w:type="dxa"/>
            <w:gridSpan w:val="2"/>
          </w:tcPr>
          <w:p w14:paraId="72650C12" w14:textId="77777777" w:rsidR="00AE2BD1" w:rsidRPr="002E5D2F" w:rsidRDefault="00AE2BD1" w:rsidP="00E2561D">
            <w:pPr>
              <w:pStyle w:val="ListParagraph"/>
              <w:spacing w:before="80" w:after="80"/>
              <w:ind w:left="0"/>
              <w:rPr>
                <w:b/>
                <w:i/>
              </w:rPr>
            </w:pPr>
            <w:r w:rsidRPr="002E5D2F">
              <w:rPr>
                <w:b/>
                <w:i/>
              </w:rPr>
              <w:t>Optional (recommended when the race course is located far from the moorings):</w:t>
            </w:r>
          </w:p>
        </w:tc>
      </w:tr>
      <w:tr w:rsidR="00AE2BD1" w:rsidRPr="002E5D2F" w14:paraId="061B0DE8" w14:textId="77777777" w:rsidTr="007641F4">
        <w:tc>
          <w:tcPr>
            <w:tcW w:w="997" w:type="dxa"/>
            <w:tcBorders>
              <w:bottom w:val="single" w:sz="4" w:space="0" w:color="auto"/>
            </w:tcBorders>
          </w:tcPr>
          <w:p w14:paraId="21171C65" w14:textId="77777777" w:rsidR="00AE2BD1" w:rsidRPr="002E5D2F" w:rsidRDefault="00AE2BD1" w:rsidP="00E2561D">
            <w:pPr>
              <w:pStyle w:val="ListParagraph"/>
              <w:spacing w:before="80" w:after="80"/>
              <w:ind w:left="0"/>
            </w:pPr>
          </w:p>
        </w:tc>
        <w:tc>
          <w:tcPr>
            <w:tcW w:w="9052" w:type="dxa"/>
            <w:tcBorders>
              <w:bottom w:val="single" w:sz="4" w:space="0" w:color="auto"/>
            </w:tcBorders>
          </w:tcPr>
          <w:p w14:paraId="0EA90B16" w14:textId="77777777" w:rsidR="00AE2BD1" w:rsidRPr="002E5D2F" w:rsidRDefault="00AE2BD1" w:rsidP="00E2561D">
            <w:pPr>
              <w:pStyle w:val="ListParagraph"/>
              <w:spacing w:before="80" w:after="80"/>
              <w:ind w:left="0"/>
            </w:pPr>
            <w:r>
              <w:t xml:space="preserve">(b) </w:t>
            </w:r>
            <w:r w:rsidRPr="002E5D2F">
              <w:t xml:space="preserve">Class rule C.10.2 is replaced by class rule </w:t>
            </w:r>
            <w:r>
              <w:t>H</w:t>
            </w:r>
            <w:r w:rsidRPr="002E5D2F">
              <w:t>.2 that allows a spare spinnaker with restrictions.</w:t>
            </w:r>
          </w:p>
        </w:tc>
      </w:tr>
      <w:tr w:rsidR="00BA0CB7" w:rsidRPr="002E5D2F" w14:paraId="061B655C" w14:textId="77777777" w:rsidTr="007641F4">
        <w:tc>
          <w:tcPr>
            <w:tcW w:w="10049" w:type="dxa"/>
            <w:gridSpan w:val="2"/>
            <w:tcBorders>
              <w:top w:val="single" w:sz="4" w:space="0" w:color="auto"/>
              <w:left w:val="single" w:sz="4" w:space="0" w:color="auto"/>
              <w:right w:val="single" w:sz="4" w:space="0" w:color="auto"/>
            </w:tcBorders>
            <w:shd w:val="clear" w:color="auto" w:fill="DBE5F1" w:themeFill="accent1" w:themeFillTint="33"/>
          </w:tcPr>
          <w:p w14:paraId="1CBFD357" w14:textId="5D2A9F50" w:rsidR="00BA0CB7" w:rsidRPr="007641F4" w:rsidRDefault="00BA0CB7" w:rsidP="00E2561D">
            <w:pPr>
              <w:pStyle w:val="ListParagraph"/>
              <w:spacing w:before="80" w:after="80"/>
              <w:ind w:left="0"/>
              <w:rPr>
                <w:b/>
                <w:bCs/>
                <w:i/>
                <w:iCs/>
              </w:rPr>
            </w:pPr>
            <w:r>
              <w:rPr>
                <w:b/>
                <w:bCs/>
                <w:i/>
                <w:iCs/>
              </w:rPr>
              <w:t xml:space="preserve">If </w:t>
            </w:r>
            <w:r w:rsidRPr="007641F4">
              <w:rPr>
                <w:b/>
                <w:bCs/>
                <w:i/>
                <w:iCs/>
              </w:rPr>
              <w:t>VAKAROS</w:t>
            </w:r>
            <w:r>
              <w:rPr>
                <w:b/>
                <w:bCs/>
                <w:i/>
                <w:iCs/>
              </w:rPr>
              <w:t xml:space="preserve"> RaceSense is to be used</w:t>
            </w:r>
            <w:r w:rsidR="0032393E">
              <w:rPr>
                <w:b/>
                <w:bCs/>
                <w:i/>
                <w:iCs/>
              </w:rPr>
              <w:t xml:space="preserve"> at the event, then include the following:</w:t>
            </w:r>
          </w:p>
        </w:tc>
      </w:tr>
      <w:tr w:rsidR="00E90F2C" w:rsidRPr="002E5D2F" w14:paraId="2772A285" w14:textId="77777777" w:rsidTr="007641F4">
        <w:tc>
          <w:tcPr>
            <w:tcW w:w="997" w:type="dxa"/>
            <w:tcBorders>
              <w:left w:val="single" w:sz="4" w:space="0" w:color="auto"/>
            </w:tcBorders>
            <w:shd w:val="clear" w:color="auto" w:fill="DBE5F1" w:themeFill="accent1" w:themeFillTint="33"/>
          </w:tcPr>
          <w:p w14:paraId="0BEF5431" w14:textId="219100DC" w:rsidR="00E90F2C" w:rsidRDefault="00B06823" w:rsidP="00E2561D">
            <w:pPr>
              <w:pStyle w:val="ListParagraph"/>
              <w:spacing w:before="80" w:after="80"/>
              <w:ind w:left="0"/>
            </w:pPr>
            <w:r>
              <w:t>1.</w:t>
            </w:r>
            <w:del w:id="21" w:author="Nancy Zangerle" w:date="2026-01-13T16:39:00Z" w16du:dateUtc="2026-01-13T21:39:00Z">
              <w:r w:rsidDel="00C974AF">
                <w:delText>10</w:delText>
              </w:r>
            </w:del>
            <w:ins w:id="22" w:author="Nancy Zangerle" w:date="2026-01-13T16:39:00Z" w16du:dateUtc="2026-01-13T21:39:00Z">
              <w:r w:rsidR="00C974AF">
                <w:t>1</w:t>
              </w:r>
              <w:r w:rsidR="00C974AF">
                <w:t>1</w:t>
              </w:r>
            </w:ins>
          </w:p>
        </w:tc>
        <w:tc>
          <w:tcPr>
            <w:tcW w:w="9052" w:type="dxa"/>
            <w:tcBorders>
              <w:right w:val="single" w:sz="4" w:space="0" w:color="auto"/>
            </w:tcBorders>
            <w:shd w:val="clear" w:color="auto" w:fill="DBE5F1" w:themeFill="accent1" w:themeFillTint="33"/>
          </w:tcPr>
          <w:p w14:paraId="777D92B8" w14:textId="718FE967" w:rsidR="00E90F2C" w:rsidRDefault="00E90F2C" w:rsidP="00E2561D">
            <w:pPr>
              <w:pStyle w:val="ListParagraph"/>
              <w:spacing w:before="80" w:after="80"/>
              <w:ind w:left="0"/>
            </w:pPr>
            <w:r>
              <w:t xml:space="preserve">The Organizing Authority (OA) will </w:t>
            </w:r>
            <w:r w:rsidR="002C51AB">
              <w:t>require</w:t>
            </w:r>
            <w:r>
              <w:t xml:space="preserve"> </w:t>
            </w:r>
            <w:r w:rsidR="00B84823">
              <w:t>a</w:t>
            </w:r>
            <w:r>
              <w:t xml:space="preserve"> Vakaros Atlas 2</w:t>
            </w:r>
            <w:r w:rsidR="00B84823">
              <w:t xml:space="preserve"> or a Vakaros Edge</w:t>
            </w:r>
            <w:r>
              <w:t xml:space="preserve"> </w:t>
            </w:r>
            <w:r w:rsidR="006C3A5B">
              <w:t xml:space="preserve">with </w:t>
            </w:r>
            <w:r>
              <w:t>RaceSense as required equipment for this event. Each boat shall either provide a working Atlas 2</w:t>
            </w:r>
            <w:r w:rsidR="006C3A5B">
              <w:t xml:space="preserve"> or </w:t>
            </w:r>
            <w:r w:rsidR="00A30804">
              <w:t>Edge</w:t>
            </w:r>
            <w:r>
              <w:t xml:space="preserve"> at check-in for configuration with RaceSense, or </w:t>
            </w:r>
            <w:r w:rsidR="00672503">
              <w:t xml:space="preserve">a </w:t>
            </w:r>
            <w:r w:rsidR="00A30804">
              <w:t xml:space="preserve">unit </w:t>
            </w:r>
            <w:r>
              <w:t xml:space="preserve">will be provided by the Organizing Authority (OA) for a fee. </w:t>
            </w:r>
            <w:r w:rsidR="0067258B">
              <w:t>I</w:t>
            </w:r>
            <w:r>
              <w:t>nstructions about the use of the electronic device will be posted on the Official Notice Board.</w:t>
            </w:r>
          </w:p>
        </w:tc>
      </w:tr>
      <w:tr w:rsidR="00FF23DA" w:rsidRPr="002E5D2F" w14:paraId="0B9FC959" w14:textId="77777777" w:rsidTr="007641F4">
        <w:tc>
          <w:tcPr>
            <w:tcW w:w="997" w:type="dxa"/>
            <w:tcBorders>
              <w:left w:val="single" w:sz="4" w:space="0" w:color="auto"/>
            </w:tcBorders>
            <w:shd w:val="clear" w:color="auto" w:fill="DBE5F1" w:themeFill="accent1" w:themeFillTint="33"/>
          </w:tcPr>
          <w:p w14:paraId="1EC48259" w14:textId="6DF33CBD" w:rsidR="00FF23DA" w:rsidRPr="002E5D2F" w:rsidRDefault="00600E62" w:rsidP="00E2561D">
            <w:pPr>
              <w:pStyle w:val="ListParagraph"/>
              <w:spacing w:before="80" w:after="80"/>
              <w:ind w:left="0"/>
            </w:pPr>
            <w:r>
              <w:t>1.</w:t>
            </w:r>
            <w:del w:id="23" w:author="Nancy Zangerle" w:date="2026-01-13T16:39:00Z" w16du:dateUtc="2026-01-13T21:39:00Z">
              <w:r w:rsidDel="00C974AF">
                <w:delText>11</w:delText>
              </w:r>
            </w:del>
            <w:ins w:id="24" w:author="Nancy Zangerle" w:date="2026-01-13T16:39:00Z" w16du:dateUtc="2026-01-13T21:39:00Z">
              <w:r w:rsidR="00C974AF">
                <w:t>1</w:t>
              </w:r>
              <w:r w:rsidR="00C974AF">
                <w:t>2</w:t>
              </w:r>
            </w:ins>
          </w:p>
        </w:tc>
        <w:tc>
          <w:tcPr>
            <w:tcW w:w="9052" w:type="dxa"/>
            <w:tcBorders>
              <w:right w:val="single" w:sz="4" w:space="0" w:color="auto"/>
            </w:tcBorders>
            <w:shd w:val="clear" w:color="auto" w:fill="DBE5F1" w:themeFill="accent1" w:themeFillTint="33"/>
          </w:tcPr>
          <w:p w14:paraId="73C9466D" w14:textId="1F473996" w:rsidR="00FF23DA" w:rsidRPr="007641F4" w:rsidRDefault="00565014" w:rsidP="007641F4">
            <w:pPr>
              <w:suppressAutoHyphens w:val="0"/>
              <w:autoSpaceDE w:val="0"/>
              <w:adjustRightInd w:val="0"/>
              <w:textAlignment w:val="auto"/>
              <w:rPr>
                <w:rFonts w:asciiTheme="minorHAnsi" w:hAnsiTheme="minorHAnsi" w:cstheme="minorHAnsi"/>
              </w:rPr>
            </w:pPr>
            <w:r w:rsidRPr="007641F4">
              <w:rPr>
                <w:rFonts w:asciiTheme="minorHAnsi" w:eastAsia="ArialMT" w:hAnsiTheme="minorHAnsi" w:cstheme="minorHAnsi"/>
                <w:kern w:val="0"/>
              </w:rPr>
              <w:t>The Vakaros RaceSense system will be used by the race committee (RC)</w:t>
            </w:r>
            <w:r w:rsidR="00600E62" w:rsidRPr="007641F4">
              <w:rPr>
                <w:rFonts w:asciiTheme="minorHAnsi" w:eastAsia="ArialMT" w:hAnsiTheme="minorHAnsi" w:cstheme="minorHAnsi"/>
                <w:kern w:val="0"/>
              </w:rPr>
              <w:t>.</w:t>
            </w:r>
            <w:r w:rsidRPr="007641F4">
              <w:rPr>
                <w:rFonts w:asciiTheme="minorHAnsi" w:eastAsia="ArialMT" w:hAnsiTheme="minorHAnsi" w:cstheme="minorHAnsi"/>
                <w:kern w:val="0"/>
              </w:rPr>
              <w:t xml:space="preserve"> This changes RRS 26, 29.1, 30, 41(c) and Race Signals.</w:t>
            </w:r>
          </w:p>
        </w:tc>
      </w:tr>
      <w:tr w:rsidR="00D542E4" w:rsidRPr="002E5D2F" w14:paraId="3E5615AE" w14:textId="77777777" w:rsidTr="007641F4">
        <w:tc>
          <w:tcPr>
            <w:tcW w:w="997" w:type="dxa"/>
            <w:tcBorders>
              <w:left w:val="single" w:sz="4" w:space="0" w:color="auto"/>
              <w:bottom w:val="single" w:sz="4" w:space="0" w:color="auto"/>
            </w:tcBorders>
            <w:shd w:val="clear" w:color="auto" w:fill="DBE5F1" w:themeFill="accent1" w:themeFillTint="33"/>
          </w:tcPr>
          <w:p w14:paraId="1FC36F27" w14:textId="6663A124" w:rsidR="00D542E4" w:rsidRDefault="00D542E4" w:rsidP="00E2561D">
            <w:pPr>
              <w:pStyle w:val="ListParagraph"/>
              <w:spacing w:before="80" w:after="80"/>
              <w:ind w:left="0"/>
            </w:pPr>
            <w:r>
              <w:t>1.</w:t>
            </w:r>
            <w:del w:id="25" w:author="Nancy Zangerle" w:date="2026-01-13T16:39:00Z" w16du:dateUtc="2026-01-13T21:39:00Z">
              <w:r w:rsidDel="00C974AF">
                <w:delText>12</w:delText>
              </w:r>
            </w:del>
            <w:ins w:id="26" w:author="Nancy Zangerle" w:date="2026-01-13T16:39:00Z" w16du:dateUtc="2026-01-13T21:39:00Z">
              <w:r w:rsidR="00C974AF">
                <w:t>1</w:t>
              </w:r>
              <w:r w:rsidR="00C974AF">
                <w:t>3</w:t>
              </w:r>
            </w:ins>
          </w:p>
        </w:tc>
        <w:tc>
          <w:tcPr>
            <w:tcW w:w="9052" w:type="dxa"/>
            <w:tcBorders>
              <w:bottom w:val="single" w:sz="4" w:space="0" w:color="auto"/>
              <w:right w:val="single" w:sz="4" w:space="0" w:color="auto"/>
            </w:tcBorders>
            <w:shd w:val="clear" w:color="auto" w:fill="DBE5F1" w:themeFill="accent1" w:themeFillTint="33"/>
          </w:tcPr>
          <w:p w14:paraId="278BEED4" w14:textId="6CB9291F" w:rsidR="00D542E4" w:rsidRPr="00D542E4" w:rsidRDefault="004D4288" w:rsidP="007641F4">
            <w:pPr>
              <w:suppressAutoHyphens w:val="0"/>
              <w:autoSpaceDE w:val="0"/>
              <w:adjustRightInd w:val="0"/>
              <w:spacing w:before="80" w:after="80"/>
              <w:textAlignment w:val="auto"/>
              <w:rPr>
                <w:rFonts w:asciiTheme="minorHAnsi" w:eastAsia="ArialMT" w:hAnsiTheme="minorHAnsi" w:cstheme="minorHAnsi"/>
                <w:kern w:val="0"/>
              </w:rPr>
            </w:pPr>
            <w:r>
              <w:t xml:space="preserve">At all times while afloat, only one (1) Vakaros unit is permitted on board. </w:t>
            </w:r>
          </w:p>
        </w:tc>
      </w:tr>
      <w:tr w:rsidR="00AE2BD1" w:rsidRPr="002E5D2F" w14:paraId="0FD27DB8" w14:textId="77777777" w:rsidTr="007641F4">
        <w:tc>
          <w:tcPr>
            <w:tcW w:w="997" w:type="dxa"/>
            <w:tcBorders>
              <w:top w:val="single" w:sz="4" w:space="0" w:color="auto"/>
            </w:tcBorders>
          </w:tcPr>
          <w:p w14:paraId="56F138A0" w14:textId="77777777" w:rsidR="00AE2BD1" w:rsidRPr="002E5D2F" w:rsidRDefault="00AE2BD1" w:rsidP="00E2561D">
            <w:pPr>
              <w:pStyle w:val="ListParagraph"/>
              <w:numPr>
                <w:ilvl w:val="0"/>
                <w:numId w:val="1"/>
              </w:numPr>
              <w:spacing w:before="80" w:after="80"/>
              <w:ind w:left="0" w:hanging="720"/>
              <w:rPr>
                <w:b/>
              </w:rPr>
            </w:pPr>
            <w:r>
              <w:rPr>
                <w:b/>
              </w:rPr>
              <w:t>2.</w:t>
            </w:r>
          </w:p>
        </w:tc>
        <w:tc>
          <w:tcPr>
            <w:tcW w:w="9052" w:type="dxa"/>
            <w:tcBorders>
              <w:top w:val="single" w:sz="4" w:space="0" w:color="auto"/>
            </w:tcBorders>
          </w:tcPr>
          <w:p w14:paraId="7F162691" w14:textId="77777777" w:rsidR="00AE2BD1" w:rsidRPr="009C48D4" w:rsidRDefault="00AE2BD1" w:rsidP="00E2561D">
            <w:pPr>
              <w:pStyle w:val="ListParagraph"/>
              <w:spacing w:before="80" w:after="80"/>
              <w:ind w:left="0"/>
              <w:rPr>
                <w:b/>
                <w:caps/>
              </w:rPr>
            </w:pPr>
            <w:r w:rsidRPr="009C48D4">
              <w:rPr>
                <w:b/>
                <w:caps/>
              </w:rPr>
              <w:t>Sailing Instructions:</w:t>
            </w:r>
            <w:r>
              <w:rPr>
                <w:b/>
                <w:caps/>
              </w:rPr>
              <w:t xml:space="preserve"> </w:t>
            </w:r>
            <w:r>
              <w:rPr>
                <w:b/>
                <w:i/>
              </w:rPr>
              <w:t>Publication date should not be more than 3 days prior to the first day of onsite registration and inspection.</w:t>
            </w:r>
          </w:p>
        </w:tc>
      </w:tr>
      <w:tr w:rsidR="00AE2BD1" w:rsidRPr="002E5D2F" w14:paraId="6ECED590" w14:textId="77777777" w:rsidTr="00DC73DE">
        <w:tc>
          <w:tcPr>
            <w:tcW w:w="997" w:type="dxa"/>
          </w:tcPr>
          <w:p w14:paraId="192DA4D5" w14:textId="77777777" w:rsidR="00AE2BD1" w:rsidRPr="002E5D2F" w:rsidRDefault="00AE2BD1" w:rsidP="00E2561D">
            <w:pPr>
              <w:pStyle w:val="ListParagraph"/>
              <w:spacing w:before="80" w:after="80"/>
              <w:ind w:left="0"/>
              <w:rPr>
                <w:rFonts w:asciiTheme="minorHAnsi" w:eastAsia="Times New Roman" w:hAnsiTheme="minorHAnsi" w:cs="Times New Roman"/>
              </w:rPr>
            </w:pPr>
          </w:p>
        </w:tc>
        <w:tc>
          <w:tcPr>
            <w:tcW w:w="9052" w:type="dxa"/>
          </w:tcPr>
          <w:p w14:paraId="07194092" w14:textId="6ADE6198" w:rsidR="00AE2BD1" w:rsidRPr="002E5D2F" w:rsidRDefault="00AE2BD1" w:rsidP="00E2561D">
            <w:pPr>
              <w:pStyle w:val="ListParagraph"/>
              <w:spacing w:before="80" w:after="80"/>
              <w:ind w:left="0"/>
              <w:rPr>
                <w:rFonts w:asciiTheme="minorHAnsi" w:hAnsiTheme="minorHAnsi"/>
              </w:rPr>
            </w:pPr>
            <w:r w:rsidRPr="002E5D2F">
              <w:rPr>
                <w:rFonts w:asciiTheme="minorHAnsi" w:eastAsia="Times New Roman" w:hAnsiTheme="minorHAnsi" w:cs="Times New Roman"/>
              </w:rPr>
              <w:t xml:space="preserve">The sailing instructions will be available after </w:t>
            </w:r>
            <w:r w:rsidR="004D41BE" w:rsidRPr="007641F4">
              <w:rPr>
                <w:rFonts w:asciiTheme="minorHAnsi" w:eastAsia="Times New Roman" w:hAnsiTheme="minorHAnsi" w:cs="Times New Roman"/>
                <w:color w:val="0000FF"/>
              </w:rPr>
              <w:t>&lt;</w:t>
            </w:r>
            <w:r w:rsidRPr="007641F4">
              <w:rPr>
                <w:rFonts w:asciiTheme="minorHAnsi" w:eastAsia="Times New Roman" w:hAnsiTheme="minorHAnsi" w:cs="Times New Roman"/>
                <w:i/>
                <w:color w:val="0000FF"/>
              </w:rPr>
              <w:t>hour</w:t>
            </w:r>
            <w:r w:rsidR="004D41BE" w:rsidRPr="007641F4">
              <w:rPr>
                <w:rFonts w:asciiTheme="minorHAnsi" w:eastAsia="Times New Roman" w:hAnsiTheme="minorHAnsi" w:cs="Times New Roman"/>
                <w:i/>
                <w:color w:val="0000FF"/>
              </w:rPr>
              <w:t>&gt;</w:t>
            </w:r>
            <w:r w:rsidRPr="002E5D2F">
              <w:rPr>
                <w:rFonts w:asciiTheme="minorHAnsi" w:eastAsia="Times New Roman" w:hAnsiTheme="minorHAnsi" w:cs="Times New Roman"/>
              </w:rPr>
              <w:t xml:space="preserve">on </w:t>
            </w:r>
            <w:r w:rsidR="004D41BE" w:rsidRPr="007641F4">
              <w:rPr>
                <w:rFonts w:asciiTheme="minorHAnsi" w:eastAsia="Times New Roman" w:hAnsiTheme="minorHAnsi" w:cs="Times New Roman"/>
                <w:bCs/>
                <w:i/>
                <w:color w:val="0000FF"/>
              </w:rPr>
              <w:t>&lt;</w:t>
            </w:r>
            <w:r w:rsidRPr="007641F4">
              <w:rPr>
                <w:rFonts w:asciiTheme="minorHAnsi" w:eastAsia="Times New Roman" w:hAnsiTheme="minorHAnsi" w:cs="Times New Roman"/>
                <w:bCs/>
                <w:i/>
                <w:color w:val="0000FF"/>
              </w:rPr>
              <w:t>insert date</w:t>
            </w:r>
            <w:r w:rsidR="004D41BE" w:rsidRPr="007641F4">
              <w:rPr>
                <w:rFonts w:asciiTheme="minorHAnsi" w:eastAsia="Times New Roman" w:hAnsiTheme="minorHAnsi" w:cs="Times New Roman"/>
                <w:bCs/>
                <w:color w:val="0000FF"/>
              </w:rPr>
              <w:t>&gt;</w:t>
            </w:r>
            <w:r w:rsidRPr="002E5D2F">
              <w:rPr>
                <w:rFonts w:asciiTheme="minorHAnsi" w:eastAsia="Times New Roman" w:hAnsiTheme="minorHAnsi" w:cs="Times New Roman"/>
              </w:rPr>
              <w:t xml:space="preserve">at the online event site at </w:t>
            </w:r>
            <w:r w:rsidR="004D41BE" w:rsidRPr="007641F4">
              <w:rPr>
                <w:rFonts w:asciiTheme="minorHAnsi" w:eastAsia="Times New Roman" w:hAnsiTheme="minorHAnsi" w:cs="Times New Roman"/>
                <w:bCs/>
                <w:i/>
                <w:color w:val="0000FF"/>
              </w:rPr>
              <w:t>&lt;</w:t>
            </w:r>
            <w:r w:rsidRPr="007641F4">
              <w:rPr>
                <w:rFonts w:asciiTheme="minorHAnsi" w:eastAsia="Times New Roman" w:hAnsiTheme="minorHAnsi" w:cs="Times New Roman"/>
                <w:bCs/>
                <w:i/>
                <w:color w:val="0000FF"/>
              </w:rPr>
              <w:t>insert web address for the event</w:t>
            </w:r>
            <w:r w:rsidR="004D41BE" w:rsidRPr="007641F4">
              <w:rPr>
                <w:rFonts w:asciiTheme="minorHAnsi" w:eastAsia="Times New Roman" w:hAnsiTheme="minorHAnsi" w:cs="Times New Roman"/>
                <w:bCs/>
                <w:i/>
                <w:color w:val="0000FF"/>
              </w:rPr>
              <w:t>&gt;.</w:t>
            </w:r>
          </w:p>
        </w:tc>
      </w:tr>
      <w:tr w:rsidR="00AE2BD1" w:rsidRPr="002E5D2F" w14:paraId="1D36E505" w14:textId="77777777" w:rsidTr="00DC73DE">
        <w:tc>
          <w:tcPr>
            <w:tcW w:w="997" w:type="dxa"/>
          </w:tcPr>
          <w:p w14:paraId="0FE3DBD1" w14:textId="77777777" w:rsidR="00AE2BD1" w:rsidRPr="002E5D2F" w:rsidRDefault="00AE2BD1" w:rsidP="00E2561D">
            <w:pPr>
              <w:pStyle w:val="ListParagraph"/>
              <w:numPr>
                <w:ilvl w:val="0"/>
                <w:numId w:val="1"/>
              </w:numPr>
              <w:spacing w:before="80" w:after="80"/>
              <w:ind w:left="0" w:hanging="720"/>
              <w:rPr>
                <w:b/>
              </w:rPr>
            </w:pPr>
            <w:r>
              <w:rPr>
                <w:b/>
              </w:rPr>
              <w:t xml:space="preserve">3. </w:t>
            </w:r>
          </w:p>
        </w:tc>
        <w:tc>
          <w:tcPr>
            <w:tcW w:w="9052" w:type="dxa"/>
          </w:tcPr>
          <w:p w14:paraId="3374A6FC" w14:textId="77777777" w:rsidR="00AE2BD1" w:rsidRPr="009C48D4" w:rsidRDefault="00AE2BD1" w:rsidP="00E2561D">
            <w:pPr>
              <w:pStyle w:val="ListParagraph"/>
              <w:widowControl/>
              <w:spacing w:before="80" w:after="80"/>
              <w:ind w:left="0"/>
              <w:rPr>
                <w:b/>
                <w:caps/>
              </w:rPr>
            </w:pPr>
            <w:r w:rsidRPr="00241D5F">
              <w:rPr>
                <w:b/>
                <w:caps/>
              </w:rPr>
              <w:t>Communication:</w:t>
            </w:r>
          </w:p>
        </w:tc>
      </w:tr>
      <w:tr w:rsidR="00AE2BD1" w:rsidRPr="002E5D2F" w14:paraId="42374BE6" w14:textId="77777777" w:rsidTr="007641F4">
        <w:tc>
          <w:tcPr>
            <w:tcW w:w="10049" w:type="dxa"/>
            <w:gridSpan w:val="2"/>
          </w:tcPr>
          <w:p w14:paraId="5DFCB1A1" w14:textId="77777777" w:rsidR="00AE2BD1" w:rsidRPr="002E5D2F" w:rsidRDefault="00AE2BD1" w:rsidP="00E2561D">
            <w:pPr>
              <w:pStyle w:val="ListParagraph"/>
              <w:spacing w:before="80" w:after="80"/>
              <w:ind w:left="0"/>
              <w:rPr>
                <w:b/>
                <w:i/>
              </w:rPr>
            </w:pPr>
            <w:r>
              <w:rPr>
                <w:b/>
                <w:i/>
              </w:rPr>
              <w:t>U</w:t>
            </w:r>
            <w:r w:rsidRPr="002E5D2F">
              <w:rPr>
                <w:b/>
                <w:i/>
              </w:rPr>
              <w:t>sing a</w:t>
            </w:r>
            <w:r>
              <w:rPr>
                <w:b/>
                <w:i/>
              </w:rPr>
              <w:t>n internet</w:t>
            </w:r>
            <w:r w:rsidRPr="002E5D2F">
              <w:rPr>
                <w:b/>
                <w:i/>
              </w:rPr>
              <w:t xml:space="preserve">-based </w:t>
            </w:r>
            <w:r>
              <w:rPr>
                <w:b/>
                <w:i/>
              </w:rPr>
              <w:t>registration/scoring programme is preferred.</w:t>
            </w:r>
            <w:r w:rsidRPr="002E5D2F">
              <w:rPr>
                <w:b/>
                <w:i/>
              </w:rPr>
              <w:t xml:space="preserve"> </w:t>
            </w:r>
            <w:r>
              <w:rPr>
                <w:b/>
                <w:i/>
              </w:rPr>
              <w:t>U</w:t>
            </w:r>
            <w:r w:rsidRPr="002E5D2F">
              <w:rPr>
                <w:b/>
                <w:i/>
              </w:rPr>
              <w:t xml:space="preserve">se the following for official (online) notice board. </w:t>
            </w:r>
          </w:p>
        </w:tc>
      </w:tr>
      <w:tr w:rsidR="00AE2BD1" w:rsidRPr="002E5D2F" w14:paraId="54665C9C" w14:textId="77777777" w:rsidTr="007641F4">
        <w:tc>
          <w:tcPr>
            <w:tcW w:w="997" w:type="dxa"/>
          </w:tcPr>
          <w:p w14:paraId="5E678B4C" w14:textId="77777777" w:rsidR="00AE2BD1" w:rsidRPr="00C8695E" w:rsidRDefault="00AE2BD1" w:rsidP="00E2561D">
            <w:pPr>
              <w:widowControl/>
              <w:tabs>
                <w:tab w:val="left" w:pos="821"/>
                <w:tab w:val="left" w:pos="822"/>
                <w:tab w:val="left" w:pos="1890"/>
              </w:tabs>
              <w:suppressAutoHyphens w:val="0"/>
              <w:autoSpaceDE w:val="0"/>
              <w:spacing w:before="80" w:after="80"/>
              <w:textAlignment w:val="auto"/>
              <w:rPr>
                <w:rFonts w:asciiTheme="minorHAnsi" w:eastAsia="Times New Roman" w:hAnsiTheme="minorHAnsi" w:cs="Times New Roman"/>
                <w:color w:val="3C4043"/>
              </w:rPr>
            </w:pPr>
            <w:r w:rsidRPr="00F351F1">
              <w:rPr>
                <w:rFonts w:asciiTheme="minorHAnsi" w:eastAsia="Times New Roman" w:hAnsiTheme="minorHAnsi" w:cs="Times New Roman"/>
                <w:color w:val="3C4043"/>
              </w:rPr>
              <w:t>3.1</w:t>
            </w:r>
          </w:p>
        </w:tc>
        <w:tc>
          <w:tcPr>
            <w:tcW w:w="9052" w:type="dxa"/>
          </w:tcPr>
          <w:p w14:paraId="4557CD28" w14:textId="37992620" w:rsidR="00AE2BD1" w:rsidRPr="00C8695E" w:rsidRDefault="00AE2BD1" w:rsidP="00E2561D">
            <w:pPr>
              <w:widowControl/>
              <w:tabs>
                <w:tab w:val="left" w:pos="821"/>
                <w:tab w:val="left" w:pos="822"/>
                <w:tab w:val="left" w:pos="1890"/>
              </w:tabs>
              <w:suppressAutoHyphens w:val="0"/>
              <w:autoSpaceDE w:val="0"/>
              <w:spacing w:before="80" w:after="80"/>
              <w:textAlignment w:val="auto"/>
              <w:rPr>
                <w:rFonts w:asciiTheme="minorHAnsi" w:eastAsia="Times New Roman" w:hAnsiTheme="minorHAnsi" w:cs="Times New Roman"/>
                <w:color w:val="3C4043"/>
              </w:rPr>
            </w:pPr>
            <w:r w:rsidRPr="00F351F1">
              <w:rPr>
                <w:rFonts w:asciiTheme="minorHAnsi" w:eastAsia="Times New Roman" w:hAnsiTheme="minorHAnsi" w:cs="Times New Roman"/>
                <w:color w:val="3C4043"/>
              </w:rPr>
              <w:t xml:space="preserve">The online official notice board is located at </w:t>
            </w:r>
            <w:r w:rsidRPr="00C8695E">
              <w:t xml:space="preserve">the event website: </w:t>
            </w:r>
            <w:r w:rsidR="007215FC" w:rsidRPr="007641F4">
              <w:rPr>
                <w:bCs/>
                <w:i/>
                <w:color w:val="0000FF"/>
              </w:rPr>
              <w:t>&lt;</w:t>
            </w:r>
            <w:r w:rsidRPr="007641F4">
              <w:rPr>
                <w:bCs/>
                <w:i/>
                <w:color w:val="0000FF"/>
              </w:rPr>
              <w:t>insert the web address for the notice board</w:t>
            </w:r>
            <w:r w:rsidR="007215FC" w:rsidRPr="007641F4">
              <w:rPr>
                <w:bCs/>
                <w:i/>
                <w:color w:val="0000FF"/>
              </w:rPr>
              <w:t>&gt;</w:t>
            </w:r>
          </w:p>
        </w:tc>
      </w:tr>
      <w:tr w:rsidR="00AE2BD1" w:rsidRPr="002E5D2F" w14:paraId="30E801C1" w14:textId="77777777" w:rsidTr="00DC73DE">
        <w:tc>
          <w:tcPr>
            <w:tcW w:w="997" w:type="dxa"/>
          </w:tcPr>
          <w:p w14:paraId="27BE11E5" w14:textId="77777777" w:rsidR="00AE2BD1" w:rsidRPr="002E5D2F" w:rsidRDefault="00AE2BD1" w:rsidP="00E2561D">
            <w:pPr>
              <w:spacing w:before="80" w:after="80"/>
              <w:rPr>
                <w:rFonts w:asciiTheme="minorHAnsi" w:eastAsia="Times New Roman" w:hAnsiTheme="minorHAnsi" w:cs="Times New Roman"/>
                <w:color w:val="3C4043"/>
                <w:highlight w:val="white"/>
              </w:rPr>
            </w:pPr>
            <w:r>
              <w:rPr>
                <w:rFonts w:asciiTheme="minorHAnsi" w:eastAsia="Times New Roman" w:hAnsiTheme="minorHAnsi" w:cs="Times New Roman"/>
                <w:color w:val="3C4043"/>
                <w:highlight w:val="white"/>
              </w:rPr>
              <w:t>3.2</w:t>
            </w:r>
          </w:p>
        </w:tc>
        <w:tc>
          <w:tcPr>
            <w:tcW w:w="9052" w:type="dxa"/>
          </w:tcPr>
          <w:p w14:paraId="41C15509" w14:textId="77777777" w:rsidR="00AE2BD1" w:rsidRPr="004052A3" w:rsidRDefault="00AE2BD1" w:rsidP="00E2561D">
            <w:pPr>
              <w:spacing w:before="80" w:after="80"/>
              <w:rPr>
                <w:rFonts w:asciiTheme="minorHAnsi" w:eastAsia="Times New Roman" w:hAnsiTheme="minorHAnsi" w:cs="Times New Roman"/>
                <w:b/>
                <w:i/>
                <w:highlight w:val="white"/>
              </w:rPr>
            </w:pPr>
            <w:r w:rsidRPr="004052A3">
              <w:rPr>
                <w:rFonts w:asciiTheme="minorHAnsi" w:eastAsia="Times New Roman" w:hAnsiTheme="minorHAnsi" w:cs="Times New Roman"/>
                <w:highlight w:val="white"/>
              </w:rPr>
              <w:t>[DP] All boats shall carry a VHF radio capable of communicating on international VHF channels</w:t>
            </w:r>
            <w:r w:rsidRPr="004052A3">
              <w:rPr>
                <w:rFonts w:asciiTheme="minorHAnsi" w:eastAsia="Times New Roman" w:hAnsiTheme="minorHAnsi" w:cs="Times New Roman"/>
                <w:b/>
                <w:i/>
                <w:highlight w:val="white"/>
              </w:rPr>
              <w:t>.</w:t>
            </w:r>
          </w:p>
        </w:tc>
      </w:tr>
      <w:tr w:rsidR="00AE2BD1" w:rsidRPr="002E5D2F" w14:paraId="5576BE78" w14:textId="77777777" w:rsidTr="00DC73DE">
        <w:tc>
          <w:tcPr>
            <w:tcW w:w="997" w:type="dxa"/>
          </w:tcPr>
          <w:p w14:paraId="4F980787" w14:textId="77777777" w:rsidR="00AE2BD1" w:rsidRPr="002E5D2F" w:rsidRDefault="00AE2BD1" w:rsidP="00E2561D">
            <w:pPr>
              <w:spacing w:before="80" w:after="80"/>
            </w:pPr>
            <w:r>
              <w:t>3.3</w:t>
            </w:r>
          </w:p>
        </w:tc>
        <w:tc>
          <w:tcPr>
            <w:tcW w:w="9052" w:type="dxa"/>
          </w:tcPr>
          <w:p w14:paraId="1665ABA6" w14:textId="77777777" w:rsidR="00AE2BD1" w:rsidRPr="002E5D2F" w:rsidRDefault="00AE2BD1" w:rsidP="00E2561D">
            <w:pPr>
              <w:spacing w:before="80" w:after="80"/>
            </w:pPr>
            <w:r w:rsidRPr="002E5D2F">
              <w:t>The race committee may choose to make VHF radio communications to competitors on VHF radio. The channel will be announced in the sailing instructions.</w:t>
            </w:r>
          </w:p>
        </w:tc>
      </w:tr>
      <w:tr w:rsidR="00AE2BD1" w:rsidRPr="002E5D2F" w14:paraId="7A83D922" w14:textId="77777777" w:rsidTr="00DC73DE">
        <w:tc>
          <w:tcPr>
            <w:tcW w:w="997" w:type="dxa"/>
          </w:tcPr>
          <w:p w14:paraId="4775E027" w14:textId="77777777" w:rsidR="00AE2BD1" w:rsidRPr="002E5D2F" w:rsidRDefault="00AE2BD1" w:rsidP="00E2561D">
            <w:pPr>
              <w:spacing w:before="80" w:after="80"/>
            </w:pPr>
            <w:r>
              <w:t>3.4</w:t>
            </w:r>
          </w:p>
        </w:tc>
        <w:tc>
          <w:tcPr>
            <w:tcW w:w="9052" w:type="dxa"/>
          </w:tcPr>
          <w:p w14:paraId="10251ADA" w14:textId="77777777" w:rsidR="00AE2BD1" w:rsidRDefault="00AE2BD1" w:rsidP="00E2561D">
            <w:pPr>
              <w:pStyle w:val="NormalWeb"/>
              <w:spacing w:before="80" w:beforeAutospacing="0" w:after="80" w:afterAutospacing="0"/>
              <w:ind w:left="72"/>
              <w:rPr>
                <w:rFonts w:asciiTheme="minorHAnsi" w:hAnsiTheme="minorHAnsi"/>
                <w:color w:val="FF0000"/>
              </w:rPr>
            </w:pPr>
            <w:r w:rsidRPr="00633EDF">
              <w:rPr>
                <w:rFonts w:asciiTheme="minorHAnsi" w:hAnsiTheme="minorHAnsi" w:cs="Arial"/>
                <w:color w:val="000000"/>
                <w:sz w:val="22"/>
                <w:szCs w:val="22"/>
              </w:rPr>
              <w:t>[DP] From the time a boat leaves her mooring for the first race of the day until the end of the last race of the day, except in an emergency, a boat shall not make voice or data transmissions and shall not receive voice or data communications that are not available to all boats.</w:t>
            </w:r>
          </w:p>
        </w:tc>
      </w:tr>
      <w:tr w:rsidR="00AE2BD1" w:rsidRPr="002E5D2F" w14:paraId="11CB1DA5" w14:textId="77777777" w:rsidTr="00AE2BD1">
        <w:tc>
          <w:tcPr>
            <w:tcW w:w="10049" w:type="dxa"/>
            <w:gridSpan w:val="2"/>
          </w:tcPr>
          <w:p w14:paraId="2F2DF98B" w14:textId="77777777" w:rsidR="00AE2BD1" w:rsidRPr="00AB79D7" w:rsidRDefault="00AE2BD1" w:rsidP="00E2561D">
            <w:pPr>
              <w:pStyle w:val="NormalWeb"/>
              <w:spacing w:before="80" w:beforeAutospacing="0" w:after="80" w:afterAutospacing="0"/>
              <w:ind w:left="72"/>
              <w:rPr>
                <w:rFonts w:asciiTheme="minorHAnsi" w:hAnsiTheme="minorHAnsi" w:cs="Arial"/>
                <w:sz w:val="22"/>
                <w:szCs w:val="22"/>
              </w:rPr>
            </w:pPr>
            <w:r w:rsidRPr="00AB79D7">
              <w:rPr>
                <w:rFonts w:asciiTheme="minorHAnsi" w:eastAsia="Times New Roman" w:hAnsiTheme="minorHAnsi"/>
                <w:b/>
                <w:i/>
                <w:sz w:val="22"/>
                <w:szCs w:val="22"/>
                <w:highlight w:val="white"/>
              </w:rPr>
              <w:t>Recommended if using official online notice board.</w:t>
            </w:r>
          </w:p>
        </w:tc>
      </w:tr>
      <w:tr w:rsidR="00AE2BD1" w:rsidRPr="002E5D2F" w14:paraId="0FFA4CDF" w14:textId="77777777" w:rsidTr="00DC73DE">
        <w:tc>
          <w:tcPr>
            <w:tcW w:w="997" w:type="dxa"/>
          </w:tcPr>
          <w:p w14:paraId="383CF5BE" w14:textId="77777777" w:rsidR="00AE2BD1" w:rsidRPr="00AB79D7" w:rsidRDefault="00AE2BD1" w:rsidP="00E2561D">
            <w:pPr>
              <w:spacing w:before="80" w:after="80"/>
            </w:pPr>
            <w:r w:rsidRPr="00AB79D7">
              <w:t>3.5</w:t>
            </w:r>
          </w:p>
        </w:tc>
        <w:tc>
          <w:tcPr>
            <w:tcW w:w="9052" w:type="dxa"/>
          </w:tcPr>
          <w:p w14:paraId="15AC59B6" w14:textId="2A5F379F" w:rsidR="00AE2BD1" w:rsidRPr="00AB79D7" w:rsidRDefault="00AE2BD1" w:rsidP="00E2561D">
            <w:pPr>
              <w:pStyle w:val="NormalWeb"/>
              <w:spacing w:before="80" w:beforeAutospacing="0" w:after="80" w:afterAutospacing="0"/>
              <w:ind w:left="72"/>
              <w:rPr>
                <w:rFonts w:asciiTheme="minorHAnsi" w:hAnsiTheme="minorHAnsi" w:cs="Arial"/>
                <w:color w:val="000000"/>
                <w:sz w:val="22"/>
                <w:szCs w:val="22"/>
              </w:rPr>
            </w:pPr>
            <w:r w:rsidRPr="00AB79D7">
              <w:rPr>
                <w:rFonts w:asciiTheme="minorHAnsi" w:eastAsiaTheme="minorHAnsi" w:hAnsiTheme="minorHAnsi" w:cs="Calibri"/>
                <w:sz w:val="22"/>
                <w:szCs w:val="22"/>
              </w:rPr>
              <w:t>[NP][DP]</w:t>
            </w:r>
            <w:r w:rsidR="00392CBC">
              <w:rPr>
                <w:rFonts w:asciiTheme="minorHAnsi" w:eastAsiaTheme="minorHAnsi" w:hAnsiTheme="minorHAnsi" w:cs="Calibri"/>
                <w:sz w:val="22"/>
                <w:szCs w:val="22"/>
              </w:rPr>
              <w:t>Two (2)</w:t>
            </w:r>
            <w:r w:rsidR="00392CBC" w:rsidRPr="00AB79D7">
              <w:rPr>
                <w:rFonts w:asciiTheme="minorHAnsi" w:eastAsiaTheme="minorHAnsi" w:hAnsiTheme="minorHAnsi" w:cs="Calibri"/>
                <w:sz w:val="22"/>
                <w:szCs w:val="22"/>
              </w:rPr>
              <w:t xml:space="preserve"> </w:t>
            </w:r>
            <w:r w:rsidRPr="00AB79D7">
              <w:rPr>
                <w:rFonts w:asciiTheme="minorHAnsi" w:eastAsiaTheme="minorHAnsi" w:hAnsiTheme="minorHAnsi" w:cs="Calibri"/>
                <w:sz w:val="22"/>
                <w:szCs w:val="22"/>
              </w:rPr>
              <w:t>representative</w:t>
            </w:r>
            <w:r w:rsidR="00392CBC">
              <w:rPr>
                <w:rFonts w:asciiTheme="minorHAnsi" w:eastAsiaTheme="minorHAnsi" w:hAnsiTheme="minorHAnsi" w:cs="Calibri"/>
                <w:sz w:val="22"/>
                <w:szCs w:val="22"/>
              </w:rPr>
              <w:t>s</w:t>
            </w:r>
            <w:r w:rsidRPr="00AB79D7">
              <w:rPr>
                <w:rFonts w:asciiTheme="minorHAnsi" w:eastAsiaTheme="minorHAnsi" w:hAnsiTheme="minorHAnsi" w:cs="Calibri"/>
                <w:sz w:val="22"/>
                <w:szCs w:val="22"/>
              </w:rPr>
              <w:t xml:space="preserve"> of each boat shall have a mobile telephone capable of transmitting and receiving telephone calls and text messages while at the venue. In addition, the OA, race committee, jury and technical committee may use email </w:t>
            </w:r>
            <w:r w:rsidR="003D244C">
              <w:rPr>
                <w:rFonts w:asciiTheme="minorHAnsi" w:eastAsiaTheme="minorHAnsi" w:hAnsiTheme="minorHAnsi" w:cs="Calibri"/>
                <w:sz w:val="22"/>
                <w:szCs w:val="22"/>
              </w:rPr>
              <w:t xml:space="preserve">or WhatsApp </w:t>
            </w:r>
            <w:r w:rsidRPr="00AB79D7">
              <w:rPr>
                <w:rFonts w:asciiTheme="minorHAnsi" w:eastAsiaTheme="minorHAnsi" w:hAnsiTheme="minorHAnsi" w:cs="Calibri"/>
                <w:sz w:val="22"/>
                <w:szCs w:val="22"/>
              </w:rPr>
              <w:t>to communicate with competitors before the event, and while boats are in the harbor.</w:t>
            </w:r>
          </w:p>
        </w:tc>
      </w:tr>
      <w:tr w:rsidR="00AE2BD1" w:rsidRPr="002E5D2F" w14:paraId="4EE44FE8" w14:textId="77777777" w:rsidTr="00DC73DE">
        <w:tc>
          <w:tcPr>
            <w:tcW w:w="997" w:type="dxa"/>
          </w:tcPr>
          <w:p w14:paraId="1063D1DE" w14:textId="77777777" w:rsidR="00AE2BD1" w:rsidRPr="002E5D2F" w:rsidRDefault="00AE2BD1" w:rsidP="00E2561D">
            <w:pPr>
              <w:spacing w:before="80" w:after="80"/>
              <w:rPr>
                <w:b/>
              </w:rPr>
            </w:pPr>
            <w:r>
              <w:rPr>
                <w:b/>
              </w:rPr>
              <w:t>4.</w:t>
            </w:r>
          </w:p>
        </w:tc>
        <w:tc>
          <w:tcPr>
            <w:tcW w:w="9052" w:type="dxa"/>
          </w:tcPr>
          <w:p w14:paraId="6076F6BB" w14:textId="77777777" w:rsidR="00AE2BD1" w:rsidRPr="00D81001" w:rsidRDefault="00AE2BD1" w:rsidP="00E2561D">
            <w:pPr>
              <w:spacing w:before="80" w:after="80"/>
              <w:rPr>
                <w:b/>
                <w:caps/>
              </w:rPr>
            </w:pPr>
            <w:r w:rsidRPr="00D81001">
              <w:rPr>
                <w:b/>
                <w:caps/>
              </w:rPr>
              <w:t>Eligibility and Entry</w:t>
            </w:r>
          </w:p>
        </w:tc>
      </w:tr>
      <w:tr w:rsidR="00AE2BD1" w:rsidRPr="002E5D2F" w14:paraId="013AF18A" w14:textId="77777777" w:rsidTr="00DC73DE">
        <w:tc>
          <w:tcPr>
            <w:tcW w:w="997" w:type="dxa"/>
          </w:tcPr>
          <w:p w14:paraId="27DA474E" w14:textId="77777777" w:rsidR="00AE2BD1" w:rsidRPr="002E5D2F" w:rsidRDefault="00AE2BD1" w:rsidP="00E2561D">
            <w:pPr>
              <w:pStyle w:val="ListParagraph"/>
              <w:spacing w:before="80" w:after="80"/>
              <w:ind w:left="0"/>
            </w:pPr>
            <w:r>
              <w:t>4.1</w:t>
            </w:r>
          </w:p>
        </w:tc>
        <w:tc>
          <w:tcPr>
            <w:tcW w:w="9052" w:type="dxa"/>
          </w:tcPr>
          <w:p w14:paraId="7BEE54DF" w14:textId="77777777" w:rsidR="00AE2BD1" w:rsidRPr="002E5D2F" w:rsidRDefault="00AE2BD1" w:rsidP="00E2561D">
            <w:pPr>
              <w:pStyle w:val="ListParagraph"/>
              <w:spacing w:before="80" w:after="80"/>
              <w:ind w:left="0"/>
            </w:pPr>
            <w:r w:rsidRPr="002E5D2F">
              <w:t>The J/24 World Championship is open to J/24 Class boats as defined by the IJCA class rules, and that qualify as prescribed in the IJCA Regatta Regulations, and whose entries are accepted by the organizing authority.</w:t>
            </w:r>
          </w:p>
        </w:tc>
      </w:tr>
      <w:tr w:rsidR="00AE2BD1" w:rsidRPr="002E5D2F" w14:paraId="68567534" w14:textId="77777777" w:rsidTr="00DC73DE">
        <w:tc>
          <w:tcPr>
            <w:tcW w:w="997" w:type="dxa"/>
          </w:tcPr>
          <w:p w14:paraId="4D50FECB" w14:textId="77777777" w:rsidR="00AE2BD1" w:rsidRPr="002E5D2F" w:rsidRDefault="00AE2BD1" w:rsidP="00E2561D">
            <w:pPr>
              <w:pStyle w:val="ListParagraph"/>
              <w:spacing w:before="80" w:after="80"/>
              <w:ind w:left="0"/>
            </w:pPr>
            <w:r>
              <w:lastRenderedPageBreak/>
              <w:t>4.2</w:t>
            </w:r>
          </w:p>
        </w:tc>
        <w:tc>
          <w:tcPr>
            <w:tcW w:w="9052" w:type="dxa"/>
          </w:tcPr>
          <w:p w14:paraId="374B8C69" w14:textId="77777777" w:rsidR="00AE2BD1" w:rsidRPr="002E5D2F" w:rsidRDefault="00AE2BD1" w:rsidP="00E2561D">
            <w:pPr>
              <w:pStyle w:val="ListParagraph"/>
              <w:spacing w:before="80" w:after="80"/>
              <w:ind w:left="0"/>
            </w:pPr>
            <w:r w:rsidRPr="002E5D2F">
              <w:t>Championship drivers must be either nationals or residents and members of the National J/24 Class Association of the country that they represent.</w:t>
            </w:r>
          </w:p>
        </w:tc>
      </w:tr>
      <w:tr w:rsidR="00AE2BD1" w:rsidRPr="002E5D2F" w14:paraId="396FCE3E" w14:textId="77777777" w:rsidTr="00DC73DE">
        <w:tc>
          <w:tcPr>
            <w:tcW w:w="997" w:type="dxa"/>
          </w:tcPr>
          <w:p w14:paraId="57DB3CA8" w14:textId="77777777" w:rsidR="00AE2BD1" w:rsidRPr="002E5D2F" w:rsidRDefault="00AE2BD1" w:rsidP="00E2561D">
            <w:pPr>
              <w:spacing w:before="80" w:after="80"/>
            </w:pPr>
            <w:r>
              <w:t>4.3</w:t>
            </w:r>
          </w:p>
        </w:tc>
        <w:tc>
          <w:tcPr>
            <w:tcW w:w="9052" w:type="dxa"/>
          </w:tcPr>
          <w:p w14:paraId="10B2E109" w14:textId="7A6447E9" w:rsidR="00AE2BD1" w:rsidRPr="004B76F5" w:rsidRDefault="00AE2BD1" w:rsidP="00AE2BD1">
            <w:pPr>
              <w:spacing w:before="80" w:after="80"/>
              <w:ind w:left="72"/>
              <w:rPr>
                <w:b/>
                <w:i/>
              </w:rPr>
            </w:pPr>
            <w:r w:rsidRPr="002E5D2F">
              <w:t xml:space="preserve">Eligible boats may enter by completing the </w:t>
            </w:r>
            <w:r>
              <w:t>registration form</w:t>
            </w:r>
            <w:r w:rsidRPr="002E5D2F">
              <w:t xml:space="preserve"> </w:t>
            </w:r>
            <w:r>
              <w:t xml:space="preserve">and submitting the requested information at </w:t>
            </w:r>
            <w:r w:rsidR="00087C08" w:rsidRPr="007641F4">
              <w:rPr>
                <w:bCs/>
                <w:i/>
                <w:color w:val="0000FF"/>
              </w:rPr>
              <w:t>&lt;</w:t>
            </w:r>
            <w:r w:rsidRPr="007641F4">
              <w:rPr>
                <w:bCs/>
                <w:i/>
                <w:color w:val="0000FF"/>
              </w:rPr>
              <w:t>insert website or other instructions for submitting</w:t>
            </w:r>
            <w:r w:rsidR="00087C08" w:rsidRPr="007641F4">
              <w:rPr>
                <w:bCs/>
                <w:i/>
                <w:color w:val="0000FF"/>
              </w:rPr>
              <w:t>&gt;</w:t>
            </w:r>
            <w:r w:rsidR="00087C08" w:rsidRPr="002E5D2F">
              <w:t xml:space="preserve"> </w:t>
            </w:r>
            <w:r w:rsidRPr="002E5D2F">
              <w:t xml:space="preserve">and paying the required fee by </w:t>
            </w:r>
            <w:r w:rsidR="00087C08" w:rsidRPr="007641F4">
              <w:rPr>
                <w:bCs/>
                <w:i/>
                <w:color w:val="0000FF"/>
              </w:rPr>
              <w:t>&lt;</w:t>
            </w:r>
            <w:r w:rsidRPr="007641F4">
              <w:rPr>
                <w:bCs/>
                <w:i/>
                <w:color w:val="0000FF"/>
              </w:rPr>
              <w:t>insert time</w:t>
            </w:r>
            <w:r w:rsidR="00087C08" w:rsidRPr="007641F4">
              <w:rPr>
                <w:bCs/>
                <w:i/>
                <w:color w:val="0000FF"/>
              </w:rPr>
              <w:t>&gt;</w:t>
            </w:r>
            <w:r w:rsidR="00087C08" w:rsidRPr="002E5D2F">
              <w:t xml:space="preserve"> </w:t>
            </w:r>
            <w:r w:rsidRPr="002E5D2F">
              <w:t xml:space="preserve">hours on </w:t>
            </w:r>
            <w:r w:rsidR="00087C08" w:rsidRPr="007641F4">
              <w:rPr>
                <w:bCs/>
                <w:i/>
                <w:color w:val="0000FF"/>
              </w:rPr>
              <w:t>&lt;</w:t>
            </w:r>
            <w:r w:rsidRPr="007641F4">
              <w:rPr>
                <w:bCs/>
                <w:i/>
                <w:color w:val="0000FF"/>
              </w:rPr>
              <w:t>insert day and date</w:t>
            </w:r>
            <w:r w:rsidR="00087C08" w:rsidRPr="007641F4">
              <w:rPr>
                <w:bCs/>
                <w:i/>
                <w:color w:val="0000FF"/>
              </w:rPr>
              <w:t>&gt;.</w:t>
            </w:r>
            <w:r w:rsidR="00087C08">
              <w:rPr>
                <w:rFonts w:ascii="Arial" w:hAnsi="Arial" w:cs="Arial"/>
              </w:rPr>
              <w:t xml:space="preserve"> </w:t>
            </w:r>
          </w:p>
        </w:tc>
      </w:tr>
      <w:tr w:rsidR="00AE2BD1" w:rsidRPr="002E5D2F" w14:paraId="4D49307F" w14:textId="77777777" w:rsidTr="00DC73DE">
        <w:tc>
          <w:tcPr>
            <w:tcW w:w="997" w:type="dxa"/>
          </w:tcPr>
          <w:p w14:paraId="1147EE4D" w14:textId="77777777" w:rsidR="00AE2BD1" w:rsidRDefault="00AE2BD1" w:rsidP="00E2561D">
            <w:pPr>
              <w:spacing w:before="80" w:after="80"/>
            </w:pPr>
            <w:r>
              <w:t>4.4</w:t>
            </w:r>
          </w:p>
        </w:tc>
        <w:tc>
          <w:tcPr>
            <w:tcW w:w="9052" w:type="dxa"/>
          </w:tcPr>
          <w:p w14:paraId="0F8DC848" w14:textId="77777777" w:rsidR="00AE2BD1" w:rsidRPr="002E5D2F" w:rsidRDefault="00AE2BD1" w:rsidP="00E2561D">
            <w:pPr>
              <w:spacing w:before="80" w:after="80"/>
              <w:ind w:left="72"/>
            </w:pPr>
            <w:r w:rsidRPr="002E5D2F">
              <w:rPr>
                <w:b/>
              </w:rPr>
              <w:t>Entry is not complete until all requirements of Eligibility, Fees, Registration and Inspection have been satisfactorily completed</w:t>
            </w:r>
          </w:p>
        </w:tc>
      </w:tr>
      <w:tr w:rsidR="00AE2BD1" w:rsidRPr="002E5D2F" w14:paraId="78C0F52A" w14:textId="77777777" w:rsidTr="00DC73DE">
        <w:tc>
          <w:tcPr>
            <w:tcW w:w="997" w:type="dxa"/>
          </w:tcPr>
          <w:p w14:paraId="0BD656C6" w14:textId="77777777" w:rsidR="00AE2BD1" w:rsidRPr="002E5D2F" w:rsidRDefault="00AE2BD1" w:rsidP="00AE2BD1">
            <w:pPr>
              <w:spacing w:before="80" w:after="80"/>
            </w:pPr>
            <w:r>
              <w:t>4.5</w:t>
            </w:r>
          </w:p>
        </w:tc>
        <w:tc>
          <w:tcPr>
            <w:tcW w:w="9052" w:type="dxa"/>
          </w:tcPr>
          <w:p w14:paraId="38CBAD37" w14:textId="26EB236A" w:rsidR="00AE2BD1" w:rsidRPr="002E5D2F" w:rsidRDefault="00AE2BD1" w:rsidP="00E2561D">
            <w:pPr>
              <w:spacing w:before="80" w:after="80"/>
            </w:pPr>
            <w:r w:rsidRPr="002E5D2F">
              <w:t xml:space="preserve">Late entries will be accepted under the following conditions: Entries received after </w:t>
            </w:r>
            <w:r w:rsidR="00087C08" w:rsidRPr="007641F4">
              <w:rPr>
                <w:bCs/>
                <w:i/>
                <w:color w:val="0000FF"/>
              </w:rPr>
              <w:t>&lt;</w:t>
            </w:r>
            <w:r w:rsidRPr="007641F4">
              <w:rPr>
                <w:bCs/>
                <w:i/>
                <w:color w:val="0000FF"/>
              </w:rPr>
              <w:t>insert date</w:t>
            </w:r>
            <w:r w:rsidR="00087C08" w:rsidRPr="007641F4">
              <w:rPr>
                <w:bCs/>
                <w:i/>
                <w:color w:val="0000FF"/>
              </w:rPr>
              <w:t>&gt;</w:t>
            </w:r>
            <w:r w:rsidR="00087C08">
              <w:rPr>
                <w:b/>
                <w:i/>
              </w:rPr>
              <w:t xml:space="preserve"> </w:t>
            </w:r>
            <w:r w:rsidRPr="002E5D2F">
              <w:t xml:space="preserve">will be accepted with a </w:t>
            </w:r>
            <w:r w:rsidR="00087C08" w:rsidRPr="007641F4">
              <w:rPr>
                <w:bCs/>
                <w:i/>
                <w:color w:val="0000FF"/>
              </w:rPr>
              <w:t>&lt;</w:t>
            </w:r>
            <w:r w:rsidRPr="007641F4">
              <w:rPr>
                <w:bCs/>
                <w:i/>
                <w:color w:val="0000FF"/>
              </w:rPr>
              <w:t>insert the late fee amount</w:t>
            </w:r>
            <w:r w:rsidR="00087C08" w:rsidRPr="007641F4">
              <w:rPr>
                <w:bCs/>
                <w:i/>
                <w:color w:val="0000FF"/>
              </w:rPr>
              <w:t>&gt;</w:t>
            </w:r>
            <w:r w:rsidR="00087C08" w:rsidRPr="002E5D2F">
              <w:t xml:space="preserve"> </w:t>
            </w:r>
            <w:r w:rsidRPr="002E5D2F">
              <w:t xml:space="preserve">additional late fee, making the total entry fee </w:t>
            </w:r>
            <w:r w:rsidR="00087C08" w:rsidRPr="007641F4">
              <w:rPr>
                <w:bCs/>
                <w:i/>
                <w:color w:val="0000FF"/>
              </w:rPr>
              <w:t>&lt;</w:t>
            </w:r>
            <w:r w:rsidRPr="007641F4">
              <w:rPr>
                <w:bCs/>
                <w:i/>
                <w:color w:val="0000FF"/>
              </w:rPr>
              <w:t>insert the entry fee plus the late fee total amount</w:t>
            </w:r>
            <w:r w:rsidR="00087C08" w:rsidRPr="007641F4">
              <w:rPr>
                <w:bCs/>
                <w:i/>
                <w:color w:val="0000FF"/>
              </w:rPr>
              <w:t>&gt;</w:t>
            </w:r>
            <w:r w:rsidR="00087C08" w:rsidRPr="002E5D2F">
              <w:rPr>
                <w:i/>
              </w:rPr>
              <w:t xml:space="preserve"> </w:t>
            </w:r>
            <w:r w:rsidRPr="002E5D2F">
              <w:t>providing the restrictions in NoR 4.</w:t>
            </w:r>
            <w:r w:rsidR="003F2776">
              <w:t>6</w:t>
            </w:r>
            <w:r w:rsidRPr="002E5D2F">
              <w:t xml:space="preserve"> have not been reached.</w:t>
            </w:r>
          </w:p>
        </w:tc>
      </w:tr>
      <w:tr w:rsidR="00AE2BD1" w:rsidRPr="002E5D2F" w14:paraId="02762B77" w14:textId="77777777" w:rsidTr="00DC73DE">
        <w:tc>
          <w:tcPr>
            <w:tcW w:w="997" w:type="dxa"/>
          </w:tcPr>
          <w:p w14:paraId="1D8A3276" w14:textId="77777777" w:rsidR="00AE2BD1" w:rsidRPr="002E5D2F" w:rsidRDefault="00AE2BD1" w:rsidP="00AE2BD1">
            <w:pPr>
              <w:spacing w:before="80" w:after="80"/>
            </w:pPr>
            <w:r>
              <w:t>4.6</w:t>
            </w:r>
          </w:p>
        </w:tc>
        <w:tc>
          <w:tcPr>
            <w:tcW w:w="9052" w:type="dxa"/>
          </w:tcPr>
          <w:p w14:paraId="59BEA96A" w14:textId="77590F04" w:rsidR="00AE2BD1" w:rsidRPr="002E5D2F" w:rsidRDefault="00AE2BD1" w:rsidP="00E2561D">
            <w:pPr>
              <w:spacing w:before="80" w:after="80"/>
            </w:pPr>
            <w:r w:rsidRPr="002E5D2F">
              <w:t xml:space="preserve">The following restrictions on the number of entries shall apply: </w:t>
            </w:r>
            <w:r w:rsidR="00087C08" w:rsidRPr="007641F4">
              <w:rPr>
                <w:bCs/>
                <w:i/>
                <w:color w:val="0000FF"/>
              </w:rPr>
              <w:t>&lt;</w:t>
            </w:r>
            <w:r w:rsidRPr="007641F4">
              <w:rPr>
                <w:bCs/>
                <w:i/>
                <w:color w:val="0000FF"/>
              </w:rPr>
              <w:t>insert restrictions to the number of entries that apply. If there is no restriction to the number of entries, do not use this instruction</w:t>
            </w:r>
            <w:r w:rsidR="00087C08" w:rsidRPr="007641F4">
              <w:rPr>
                <w:bCs/>
                <w:i/>
                <w:color w:val="0000FF"/>
              </w:rPr>
              <w:t>.&gt;</w:t>
            </w:r>
            <w:r w:rsidR="00087C08" w:rsidRPr="002E5D2F">
              <w:rPr>
                <w:b/>
                <w:i/>
              </w:rPr>
              <w:t xml:space="preserve"> </w:t>
            </w:r>
            <w:r w:rsidRPr="002E5D2F">
              <w:t>For example, “A total of fifty (50) boats will be allowed to enter.  There will be a wait list of up to ten (10) additional boats. The order of acceptance of wait listed boats will be based on the order of online entry.”</w:t>
            </w:r>
          </w:p>
        </w:tc>
      </w:tr>
      <w:tr w:rsidR="00AE2BD1" w:rsidRPr="002E5D2F" w14:paraId="40BC47FF" w14:textId="77777777" w:rsidTr="00AE2BD1">
        <w:tc>
          <w:tcPr>
            <w:tcW w:w="10049" w:type="dxa"/>
            <w:gridSpan w:val="2"/>
          </w:tcPr>
          <w:p w14:paraId="0A6E338C" w14:textId="77777777" w:rsidR="00AE2BD1" w:rsidRPr="002E5D2F" w:rsidRDefault="00AE2BD1" w:rsidP="00E2561D">
            <w:pPr>
              <w:spacing w:before="80" w:after="80"/>
            </w:pPr>
            <w:r w:rsidRPr="002E5D2F">
              <w:rPr>
                <w:b/>
                <w:i/>
              </w:rPr>
              <w:t>Optional (recommended): If a Corinthian Division is to be offered, include the following:</w:t>
            </w:r>
            <w:r w:rsidRPr="002E5D2F">
              <w:t xml:space="preserve"> </w:t>
            </w:r>
          </w:p>
        </w:tc>
      </w:tr>
      <w:tr w:rsidR="00AE2BD1" w:rsidRPr="002E5D2F" w14:paraId="07489405" w14:textId="77777777" w:rsidTr="007641F4">
        <w:tc>
          <w:tcPr>
            <w:tcW w:w="997" w:type="dxa"/>
          </w:tcPr>
          <w:p w14:paraId="1222CCB5" w14:textId="77777777" w:rsidR="00AE2BD1" w:rsidRPr="002E5D2F" w:rsidRDefault="00AE2BD1" w:rsidP="007641F4">
            <w:pPr>
              <w:tabs>
                <w:tab w:val="left" w:pos="1260"/>
              </w:tabs>
              <w:spacing w:before="80" w:afterLines="80" w:after="192"/>
            </w:pPr>
            <w:r>
              <w:t>4.7</w:t>
            </w:r>
          </w:p>
        </w:tc>
        <w:tc>
          <w:tcPr>
            <w:tcW w:w="9052" w:type="dxa"/>
          </w:tcPr>
          <w:p w14:paraId="5C140675" w14:textId="2EA212E0" w:rsidR="00007D06" w:rsidRPr="002E5D2F" w:rsidRDefault="00AE2BD1" w:rsidP="007641F4">
            <w:pPr>
              <w:shd w:val="clear" w:color="auto" w:fill="FFFFFF"/>
              <w:suppressAutoHyphens w:val="0"/>
              <w:autoSpaceDN/>
              <w:spacing w:before="80" w:afterLines="80" w:after="192"/>
              <w:textAlignment w:val="auto"/>
            </w:pPr>
            <w:r w:rsidRPr="00BC66EA">
              <w:t>A Corinthian Division will be offered. To be considered an entry in the Corinthian Division, each member of the crew shall provide a current, valid World Sailing SailorID with a boat’s online registration indicating World Sailing Group 1 status</w:t>
            </w:r>
            <w:r w:rsidR="00C6767A" w:rsidRPr="00BC66EA">
              <w:t>.</w:t>
            </w:r>
            <w:r w:rsidR="00E53457" w:rsidRPr="00BC66EA">
              <w:t xml:space="preserve"> Registration in the Corinthian Division shall be closed </w:t>
            </w:r>
            <w:r w:rsidR="00AA2A8E" w:rsidRPr="00BC66EA">
              <w:t>thirty (30) days before the event start date</w:t>
            </w:r>
            <w:r w:rsidR="00AA2A8E" w:rsidRPr="007641F4">
              <w:rPr>
                <w:rFonts w:asciiTheme="minorHAnsi" w:hAnsiTheme="minorHAnsi" w:cstheme="minorHAnsi"/>
              </w:rPr>
              <w:t>.</w:t>
            </w:r>
            <w:r w:rsidR="000E1030" w:rsidRPr="007641F4">
              <w:rPr>
                <w:rFonts w:asciiTheme="minorHAnsi" w:eastAsia="Times New Roman" w:hAnsiTheme="minorHAnsi" w:cstheme="minorHAnsi"/>
                <w:color w:val="1D1D1D"/>
                <w:kern w:val="0"/>
                <w:sz w:val="20"/>
                <w:szCs w:val="20"/>
              </w:rPr>
              <w:t xml:space="preserve">  NOTE: DO NOT LEAVE THIS TO THE LAST MINUTE. START EARLY AS YOU MIGHT ENCOUNTER PROBLEMS WITH WORLD SAILING.</w:t>
            </w:r>
          </w:p>
        </w:tc>
      </w:tr>
      <w:tr w:rsidR="00AE2BD1" w:rsidRPr="002E5D2F" w14:paraId="65802741" w14:textId="77777777" w:rsidTr="00DC73DE">
        <w:tc>
          <w:tcPr>
            <w:tcW w:w="997" w:type="dxa"/>
          </w:tcPr>
          <w:p w14:paraId="06632B4F" w14:textId="77777777" w:rsidR="00AE2BD1" w:rsidRPr="002E5D2F" w:rsidRDefault="00AE2BD1" w:rsidP="00E2561D">
            <w:pPr>
              <w:tabs>
                <w:tab w:val="left" w:pos="1260"/>
              </w:tabs>
              <w:spacing w:before="80" w:after="80"/>
              <w:rPr>
                <w:b/>
              </w:rPr>
            </w:pPr>
            <w:r>
              <w:rPr>
                <w:b/>
              </w:rPr>
              <w:t>5.</w:t>
            </w:r>
          </w:p>
        </w:tc>
        <w:tc>
          <w:tcPr>
            <w:tcW w:w="9052" w:type="dxa"/>
          </w:tcPr>
          <w:p w14:paraId="25811E9D" w14:textId="77777777" w:rsidR="00AE2BD1" w:rsidRPr="00D81001" w:rsidRDefault="00AE2BD1" w:rsidP="00E2561D">
            <w:pPr>
              <w:tabs>
                <w:tab w:val="left" w:pos="1260"/>
              </w:tabs>
              <w:spacing w:before="80" w:after="80"/>
              <w:rPr>
                <w:b/>
                <w:caps/>
              </w:rPr>
            </w:pPr>
            <w:r w:rsidRPr="00D81001">
              <w:rPr>
                <w:b/>
                <w:caps/>
              </w:rPr>
              <w:t>Fees:</w:t>
            </w:r>
          </w:p>
        </w:tc>
      </w:tr>
      <w:tr w:rsidR="00AE2BD1" w:rsidRPr="002E5D2F" w14:paraId="03E1686A" w14:textId="77777777" w:rsidTr="00DC73DE">
        <w:tc>
          <w:tcPr>
            <w:tcW w:w="997" w:type="dxa"/>
          </w:tcPr>
          <w:p w14:paraId="006EC7A0" w14:textId="77777777" w:rsidR="00AE2BD1" w:rsidRPr="002E5D2F" w:rsidRDefault="00AE2BD1" w:rsidP="00E2561D">
            <w:pPr>
              <w:tabs>
                <w:tab w:val="left" w:pos="1260"/>
              </w:tabs>
              <w:spacing w:before="80" w:after="80"/>
            </w:pPr>
            <w:r>
              <w:t>5.1</w:t>
            </w:r>
          </w:p>
        </w:tc>
        <w:tc>
          <w:tcPr>
            <w:tcW w:w="9052" w:type="dxa"/>
          </w:tcPr>
          <w:p w14:paraId="34ED04E4" w14:textId="37485526" w:rsidR="00AE2BD1" w:rsidRPr="002E5D2F" w:rsidRDefault="00AE2BD1" w:rsidP="00AE2BD1">
            <w:pPr>
              <w:tabs>
                <w:tab w:val="left" w:pos="1260"/>
              </w:tabs>
              <w:spacing w:before="80" w:after="80"/>
            </w:pPr>
            <w:r w:rsidRPr="002E5D2F">
              <w:t xml:space="preserve">The required entry fee is </w:t>
            </w:r>
            <w:r w:rsidR="00AC1A87" w:rsidRPr="007641F4">
              <w:rPr>
                <w:bCs/>
                <w:i/>
                <w:color w:val="0000FF"/>
              </w:rPr>
              <w:t>&lt;</w:t>
            </w:r>
            <w:r w:rsidRPr="007641F4">
              <w:rPr>
                <w:bCs/>
                <w:i/>
                <w:color w:val="0000FF"/>
              </w:rPr>
              <w:t>insert fee and currency</w:t>
            </w:r>
            <w:r w:rsidR="00AC1A87" w:rsidRPr="007641F4">
              <w:rPr>
                <w:bCs/>
                <w:i/>
                <w:color w:val="0000FF"/>
              </w:rPr>
              <w:t>&gt;</w:t>
            </w:r>
            <w:r w:rsidR="00AC1A87" w:rsidRPr="002E5D2F">
              <w:t xml:space="preserve"> </w:t>
            </w:r>
            <w:r w:rsidRPr="002E5D2F">
              <w:t xml:space="preserve">which must be paid by </w:t>
            </w:r>
            <w:r w:rsidR="00AC1A87" w:rsidRPr="007641F4">
              <w:rPr>
                <w:bCs/>
                <w:i/>
                <w:color w:val="0000FF"/>
              </w:rPr>
              <w:t>&lt;</w:t>
            </w:r>
            <w:r w:rsidRPr="007641F4">
              <w:rPr>
                <w:bCs/>
                <w:i/>
                <w:color w:val="0000FF"/>
              </w:rPr>
              <w:t>insert date</w:t>
            </w:r>
            <w:r w:rsidR="00AC1A87" w:rsidRPr="007641F4">
              <w:rPr>
                <w:bCs/>
                <w:i/>
                <w:color w:val="0000FF"/>
              </w:rPr>
              <w:t>&gt;</w:t>
            </w:r>
            <w:r w:rsidRPr="007641F4">
              <w:rPr>
                <w:bCs/>
                <w:color w:val="0000FF"/>
              </w:rPr>
              <w:t>.</w:t>
            </w:r>
            <w:r w:rsidRPr="002E5D2F">
              <w:t xml:space="preserve"> Boats entering after </w:t>
            </w:r>
            <w:r w:rsidR="00AC1A87" w:rsidRPr="007641F4">
              <w:rPr>
                <w:bCs/>
                <w:i/>
                <w:color w:val="0000FF"/>
              </w:rPr>
              <w:t>&lt;</w:t>
            </w:r>
            <w:r w:rsidRPr="007641F4">
              <w:rPr>
                <w:bCs/>
                <w:i/>
                <w:color w:val="0000FF"/>
              </w:rPr>
              <w:t>insert date</w:t>
            </w:r>
            <w:r w:rsidR="00AC1A87" w:rsidRPr="007641F4">
              <w:rPr>
                <w:bCs/>
                <w:i/>
                <w:color w:val="0000FF"/>
              </w:rPr>
              <w:t>&gt;</w:t>
            </w:r>
            <w:r w:rsidR="00AC1A87" w:rsidRPr="002E5D2F">
              <w:t xml:space="preserve"> </w:t>
            </w:r>
            <w:r w:rsidRPr="002E5D2F">
              <w:t>will be required to pay the late fee described in NoR 4.</w:t>
            </w:r>
            <w:r>
              <w:t>5</w:t>
            </w:r>
            <w:r w:rsidRPr="002E5D2F">
              <w:t>.</w:t>
            </w:r>
          </w:p>
        </w:tc>
      </w:tr>
      <w:tr w:rsidR="00AE2BD1" w:rsidRPr="002E5D2F" w14:paraId="5C53B131" w14:textId="77777777" w:rsidTr="00DC73DE">
        <w:tc>
          <w:tcPr>
            <w:tcW w:w="997" w:type="dxa"/>
          </w:tcPr>
          <w:p w14:paraId="796F515B" w14:textId="77777777" w:rsidR="00AE2BD1" w:rsidRPr="002E5D2F" w:rsidRDefault="00AE2BD1" w:rsidP="00E2561D">
            <w:pPr>
              <w:tabs>
                <w:tab w:val="left" w:pos="1260"/>
              </w:tabs>
              <w:spacing w:before="80" w:after="80"/>
            </w:pPr>
            <w:r>
              <w:t>5.2</w:t>
            </w:r>
          </w:p>
        </w:tc>
        <w:tc>
          <w:tcPr>
            <w:tcW w:w="9052" w:type="dxa"/>
          </w:tcPr>
          <w:p w14:paraId="3E910403" w14:textId="4A196F21" w:rsidR="00AE2BD1" w:rsidRPr="001267B7" w:rsidRDefault="00AE2BD1" w:rsidP="00E2561D">
            <w:pPr>
              <w:widowControl/>
              <w:tabs>
                <w:tab w:val="left" w:pos="1260"/>
              </w:tabs>
              <w:spacing w:before="80" w:after="80"/>
              <w:rPr>
                <w:b/>
                <w:i/>
              </w:rPr>
            </w:pPr>
            <w:r w:rsidRPr="002E5D2F">
              <w:t>Fee includes inspection, launching, hauling, storage/mooring while at the event, racing, scheduled social functions for all crew, and prizes</w:t>
            </w:r>
            <w:r w:rsidR="00AC1A87" w:rsidRPr="007641F4">
              <w:rPr>
                <w:color w:val="0000FF"/>
              </w:rPr>
              <w:t>.</w:t>
            </w:r>
            <w:r w:rsidR="00AC1A87" w:rsidRPr="007641F4">
              <w:rPr>
                <w:i/>
                <w:color w:val="0000FF"/>
              </w:rPr>
              <w:t>&lt;</w:t>
            </w:r>
            <w:r w:rsidRPr="007641F4">
              <w:rPr>
                <w:i/>
                <w:color w:val="0000FF"/>
              </w:rPr>
              <w:t>add any other items included in the entry fee that may apply</w:t>
            </w:r>
            <w:r w:rsidR="00AC1A87" w:rsidRPr="007641F4">
              <w:rPr>
                <w:i/>
                <w:color w:val="0000FF"/>
              </w:rPr>
              <w:t>&gt;</w:t>
            </w:r>
            <w:r w:rsidR="00AC1A87" w:rsidRPr="002E5D2F">
              <w:rPr>
                <w:b/>
                <w:i/>
              </w:rPr>
              <w:t xml:space="preserve"> </w:t>
            </w:r>
          </w:p>
        </w:tc>
      </w:tr>
      <w:tr w:rsidR="00AE2BD1" w:rsidRPr="002E5D2F" w14:paraId="0A1A25AC" w14:textId="77777777" w:rsidTr="00DC73DE">
        <w:tc>
          <w:tcPr>
            <w:tcW w:w="997" w:type="dxa"/>
          </w:tcPr>
          <w:p w14:paraId="11C1974B" w14:textId="77777777" w:rsidR="00AE2BD1" w:rsidRPr="002E5D2F" w:rsidRDefault="00AE2BD1" w:rsidP="00E2561D">
            <w:pPr>
              <w:tabs>
                <w:tab w:val="left" w:pos="1260"/>
              </w:tabs>
              <w:spacing w:before="80" w:after="80"/>
            </w:pPr>
            <w:r>
              <w:t>5.3</w:t>
            </w:r>
          </w:p>
        </w:tc>
        <w:tc>
          <w:tcPr>
            <w:tcW w:w="9052" w:type="dxa"/>
          </w:tcPr>
          <w:p w14:paraId="4AD5E0B4" w14:textId="77777777" w:rsidR="00AE2BD1" w:rsidRPr="002E5D2F" w:rsidRDefault="00AE2BD1" w:rsidP="00E2561D">
            <w:pPr>
              <w:tabs>
                <w:tab w:val="left" w:pos="1260"/>
              </w:tabs>
              <w:spacing w:before="80" w:after="80"/>
            </w:pPr>
            <w:r w:rsidRPr="002E5D2F">
              <w:t>Additional individual social function tickets or passes may be purchased at registration for an additional fee.</w:t>
            </w:r>
          </w:p>
        </w:tc>
      </w:tr>
      <w:tr w:rsidR="00AE2BD1" w:rsidRPr="002E5D2F" w14:paraId="29629F0E" w14:textId="77777777" w:rsidTr="00DC73DE">
        <w:tc>
          <w:tcPr>
            <w:tcW w:w="997" w:type="dxa"/>
          </w:tcPr>
          <w:p w14:paraId="2823E784" w14:textId="77777777" w:rsidR="00AE2BD1" w:rsidRPr="002E5D2F" w:rsidRDefault="00AE2BD1" w:rsidP="00E2561D">
            <w:pPr>
              <w:tabs>
                <w:tab w:val="left" w:pos="1260"/>
              </w:tabs>
              <w:spacing w:before="80" w:after="80"/>
            </w:pPr>
            <w:r>
              <w:t>5.4</w:t>
            </w:r>
          </w:p>
        </w:tc>
        <w:tc>
          <w:tcPr>
            <w:tcW w:w="9052" w:type="dxa"/>
          </w:tcPr>
          <w:p w14:paraId="047576FE" w14:textId="58633733" w:rsidR="00AE2BD1" w:rsidRPr="002E5D2F" w:rsidRDefault="00AE2BD1" w:rsidP="00E2561D">
            <w:pPr>
              <w:tabs>
                <w:tab w:val="left" w:pos="1260"/>
              </w:tabs>
              <w:spacing w:before="80" w:after="80"/>
            </w:pPr>
            <w:r w:rsidRPr="002E5D2F">
              <w:t xml:space="preserve">All fees shall be payable to:  </w:t>
            </w:r>
            <w:r w:rsidR="00AC1A87" w:rsidRPr="007641F4">
              <w:rPr>
                <w:bCs/>
                <w:i/>
                <w:color w:val="0000FF"/>
              </w:rPr>
              <w:t>&lt;</w:t>
            </w:r>
            <w:r w:rsidRPr="007641F4">
              <w:rPr>
                <w:bCs/>
                <w:i/>
                <w:color w:val="0000FF"/>
              </w:rPr>
              <w:t>insert payment instructions and acceptable methods of payment</w:t>
            </w:r>
            <w:r w:rsidR="00AC1A87" w:rsidRPr="007641F4">
              <w:rPr>
                <w:bCs/>
                <w:i/>
                <w:color w:val="0000FF"/>
              </w:rPr>
              <w:t>&gt;</w:t>
            </w:r>
          </w:p>
        </w:tc>
      </w:tr>
      <w:tr w:rsidR="00AE2BD1" w:rsidRPr="002E5D2F" w14:paraId="0DFD1D0E" w14:textId="77777777" w:rsidTr="00DC73DE">
        <w:tc>
          <w:tcPr>
            <w:tcW w:w="997" w:type="dxa"/>
          </w:tcPr>
          <w:p w14:paraId="477C9914" w14:textId="77777777" w:rsidR="00AE2BD1" w:rsidRPr="008923CA" w:rsidRDefault="00AE2BD1" w:rsidP="00E2561D">
            <w:pPr>
              <w:tabs>
                <w:tab w:val="left" w:pos="1260"/>
              </w:tabs>
              <w:spacing w:before="80" w:after="80"/>
            </w:pPr>
            <w:r w:rsidRPr="008923CA">
              <w:t>5.5</w:t>
            </w:r>
          </w:p>
        </w:tc>
        <w:tc>
          <w:tcPr>
            <w:tcW w:w="9052" w:type="dxa"/>
          </w:tcPr>
          <w:p w14:paraId="12096890" w14:textId="2AD03C2D" w:rsidR="00AE2BD1" w:rsidRPr="007641F4" w:rsidRDefault="00AC1A87" w:rsidP="00E2561D">
            <w:pPr>
              <w:tabs>
                <w:tab w:val="left" w:pos="1260"/>
              </w:tabs>
              <w:spacing w:before="80" w:after="80"/>
              <w:rPr>
                <w:bCs/>
                <w:color w:val="0000FF"/>
              </w:rPr>
            </w:pPr>
            <w:r w:rsidRPr="007641F4">
              <w:rPr>
                <w:bCs/>
                <w:i/>
                <w:color w:val="0000FF"/>
              </w:rPr>
              <w:t>&lt;</w:t>
            </w:r>
            <w:r w:rsidR="00AE2BD1" w:rsidRPr="007641F4">
              <w:rPr>
                <w:bCs/>
                <w:i/>
                <w:color w:val="0000FF"/>
              </w:rPr>
              <w:t>Describe conditions and deadlines for cancellation and refund of paid entry fees</w:t>
            </w:r>
            <w:r w:rsidRPr="007641F4">
              <w:rPr>
                <w:bCs/>
                <w:i/>
                <w:color w:val="0000FF"/>
              </w:rPr>
              <w:t>&gt;</w:t>
            </w:r>
          </w:p>
        </w:tc>
      </w:tr>
      <w:tr w:rsidR="00AE2BD1" w:rsidRPr="002E5D2F" w14:paraId="13B5CE70" w14:textId="77777777" w:rsidTr="00DC73DE">
        <w:tc>
          <w:tcPr>
            <w:tcW w:w="997" w:type="dxa"/>
          </w:tcPr>
          <w:p w14:paraId="4250532A" w14:textId="77777777" w:rsidR="00AE2BD1" w:rsidRDefault="00AE2BD1" w:rsidP="00E2561D">
            <w:pPr>
              <w:spacing w:before="80" w:after="80"/>
              <w:rPr>
                <w:b/>
              </w:rPr>
            </w:pPr>
            <w:r>
              <w:rPr>
                <w:b/>
              </w:rPr>
              <w:t>6.</w:t>
            </w:r>
          </w:p>
        </w:tc>
        <w:tc>
          <w:tcPr>
            <w:tcW w:w="9052" w:type="dxa"/>
          </w:tcPr>
          <w:p w14:paraId="1E934B20" w14:textId="77777777" w:rsidR="00AE2BD1" w:rsidRPr="007741E0" w:rsidRDefault="00AE2BD1" w:rsidP="00E2561D">
            <w:pPr>
              <w:spacing w:before="80" w:after="80"/>
              <w:rPr>
                <w:b/>
                <w:caps/>
              </w:rPr>
            </w:pPr>
            <w:r w:rsidRPr="007741E0">
              <w:rPr>
                <w:b/>
                <w:caps/>
              </w:rPr>
              <w:t>Advertising</w:t>
            </w:r>
          </w:p>
        </w:tc>
      </w:tr>
      <w:tr w:rsidR="00AE2BD1" w:rsidRPr="002E5D2F" w14:paraId="6BA88E4F" w14:textId="77777777" w:rsidTr="00DC73DE">
        <w:tc>
          <w:tcPr>
            <w:tcW w:w="997" w:type="dxa"/>
          </w:tcPr>
          <w:p w14:paraId="40BD60ED" w14:textId="77777777" w:rsidR="00AE2BD1" w:rsidRPr="00AE2BD1" w:rsidRDefault="00AE2BD1" w:rsidP="00E2561D">
            <w:pPr>
              <w:spacing w:before="80" w:after="80"/>
            </w:pPr>
            <w:r w:rsidRPr="00AE2BD1">
              <w:t>6.1</w:t>
            </w:r>
          </w:p>
        </w:tc>
        <w:tc>
          <w:tcPr>
            <w:tcW w:w="9052" w:type="dxa"/>
          </w:tcPr>
          <w:p w14:paraId="3C3C2D74" w14:textId="77777777" w:rsidR="00AE2BD1" w:rsidRPr="007741E0" w:rsidRDefault="00AE2BD1" w:rsidP="00E2561D">
            <w:pPr>
              <w:spacing w:before="80" w:after="80"/>
              <w:rPr>
                <w:b/>
                <w:caps/>
              </w:rPr>
            </w:pPr>
            <w:r w:rsidRPr="002E5D2F">
              <w:rPr>
                <w:rFonts w:asciiTheme="minorHAnsi" w:eastAsia="Times New Roman" w:hAnsiTheme="minorHAnsi" w:cs="Times New Roman"/>
              </w:rPr>
              <w:t>Boats may be required to display advertising chosen and supplied by the organizing authority.</w:t>
            </w:r>
          </w:p>
        </w:tc>
      </w:tr>
      <w:tr w:rsidR="00AE2BD1" w:rsidRPr="002E5D2F" w14:paraId="0E383A55" w14:textId="77777777" w:rsidTr="00DC73DE">
        <w:tc>
          <w:tcPr>
            <w:tcW w:w="997" w:type="dxa"/>
          </w:tcPr>
          <w:p w14:paraId="3C685E5E" w14:textId="77777777" w:rsidR="00AE2BD1" w:rsidRPr="00AE2BD1" w:rsidRDefault="00AE2BD1" w:rsidP="00E2561D">
            <w:pPr>
              <w:spacing w:before="80" w:after="80"/>
            </w:pPr>
            <w:r w:rsidRPr="00AE2BD1">
              <w:t>6.2</w:t>
            </w:r>
          </w:p>
        </w:tc>
        <w:tc>
          <w:tcPr>
            <w:tcW w:w="9052" w:type="dxa"/>
          </w:tcPr>
          <w:p w14:paraId="0AF904C2" w14:textId="11A14F36" w:rsidR="00AE2BD1" w:rsidRPr="007741E0" w:rsidRDefault="00AE2BD1" w:rsidP="00E2561D">
            <w:pPr>
              <w:spacing w:before="80" w:after="80"/>
              <w:rPr>
                <w:b/>
                <w:caps/>
              </w:rPr>
            </w:pPr>
            <w:r>
              <w:rPr>
                <w:rFonts w:asciiTheme="minorHAnsi" w:hAnsiTheme="minorHAnsi"/>
              </w:rPr>
              <w:t>A b</w:t>
            </w:r>
            <w:r w:rsidRPr="002E5D2F">
              <w:rPr>
                <w:rFonts w:asciiTheme="minorHAnsi" w:hAnsiTheme="minorHAnsi"/>
              </w:rPr>
              <w:t>oat</w:t>
            </w:r>
            <w:r>
              <w:rPr>
                <w:rFonts w:asciiTheme="minorHAnsi" w:hAnsiTheme="minorHAnsi"/>
              </w:rPr>
              <w:t>’s</w:t>
            </w:r>
            <w:r w:rsidRPr="002E5D2F">
              <w:rPr>
                <w:rFonts w:asciiTheme="minorHAnsi" w:hAnsiTheme="minorHAnsi"/>
              </w:rPr>
              <w:t xml:space="preserve"> advertising shall comply with WS Regulation</w:t>
            </w:r>
            <w:r w:rsidR="00AC1A87">
              <w:rPr>
                <w:rFonts w:asciiTheme="minorHAnsi" w:hAnsiTheme="minorHAnsi"/>
              </w:rPr>
              <w:t>s and Codes</w:t>
            </w:r>
            <w:r w:rsidRPr="002E5D2F">
              <w:rPr>
                <w:rFonts w:asciiTheme="minorHAnsi" w:hAnsiTheme="minorHAnsi"/>
              </w:rPr>
              <w:t>.</w:t>
            </w:r>
          </w:p>
        </w:tc>
      </w:tr>
      <w:tr w:rsidR="00AE2BD1" w:rsidRPr="002E5D2F" w14:paraId="4F268E61" w14:textId="77777777" w:rsidTr="00DC73DE">
        <w:tc>
          <w:tcPr>
            <w:tcW w:w="997" w:type="dxa"/>
          </w:tcPr>
          <w:p w14:paraId="1E2276AB" w14:textId="77777777" w:rsidR="00AE2BD1" w:rsidRPr="002E5D2F" w:rsidRDefault="00AE2BD1" w:rsidP="00E2561D">
            <w:pPr>
              <w:spacing w:before="80" w:after="80"/>
              <w:rPr>
                <w:b/>
              </w:rPr>
            </w:pPr>
            <w:r>
              <w:rPr>
                <w:b/>
              </w:rPr>
              <w:t>7.</w:t>
            </w:r>
          </w:p>
        </w:tc>
        <w:tc>
          <w:tcPr>
            <w:tcW w:w="9052" w:type="dxa"/>
          </w:tcPr>
          <w:p w14:paraId="2B2F42E8" w14:textId="77777777" w:rsidR="00AE2BD1" w:rsidRPr="002E5D2F" w:rsidRDefault="00AE2BD1" w:rsidP="00E2561D">
            <w:pPr>
              <w:spacing w:before="80" w:after="80"/>
              <w:rPr>
                <w:b/>
                <w:i/>
              </w:rPr>
            </w:pPr>
            <w:r w:rsidRPr="007741E0">
              <w:rPr>
                <w:b/>
                <w:caps/>
              </w:rPr>
              <w:t>Schedule</w:t>
            </w:r>
            <w:r w:rsidRPr="002E5D2F">
              <w:rPr>
                <w:b/>
              </w:rPr>
              <w:t xml:space="preserve">: </w:t>
            </w:r>
            <w:r w:rsidRPr="002E5D2F">
              <w:rPr>
                <w:b/>
                <w:i/>
              </w:rPr>
              <w:t>(The schedule below is an example only)</w:t>
            </w:r>
          </w:p>
        </w:tc>
      </w:tr>
      <w:tr w:rsidR="00AE2BD1" w:rsidRPr="002E5D2F" w14:paraId="1DE2CB4B" w14:textId="77777777" w:rsidTr="00AE2BD1">
        <w:tc>
          <w:tcPr>
            <w:tcW w:w="10049" w:type="dxa"/>
            <w:gridSpan w:val="2"/>
          </w:tcPr>
          <w:tbl>
            <w:tblPr>
              <w:tblStyle w:val="TableGrid"/>
              <w:tblW w:w="9733" w:type="dxa"/>
              <w:tblInd w:w="90" w:type="dxa"/>
              <w:tblLook w:val="04A0" w:firstRow="1" w:lastRow="0" w:firstColumn="1" w:lastColumn="0" w:noHBand="0" w:noVBand="1"/>
            </w:tblPr>
            <w:tblGrid>
              <w:gridCol w:w="1358"/>
              <w:gridCol w:w="1781"/>
              <w:gridCol w:w="1447"/>
              <w:gridCol w:w="5147"/>
            </w:tblGrid>
            <w:tr w:rsidR="00AE2BD1" w:rsidRPr="002E5D2F" w14:paraId="7BF193DD" w14:textId="77777777" w:rsidTr="00AE2BD1">
              <w:tc>
                <w:tcPr>
                  <w:tcW w:w="1358" w:type="dxa"/>
                  <w:tcBorders>
                    <w:top w:val="nil"/>
                  </w:tcBorders>
                </w:tcPr>
                <w:p w14:paraId="1530FFC0" w14:textId="77777777" w:rsidR="00AE2BD1" w:rsidRPr="002E5D2F" w:rsidRDefault="00AE2BD1" w:rsidP="00E2561D">
                  <w:pPr>
                    <w:spacing w:before="80" w:after="80"/>
                    <w:jc w:val="center"/>
                    <w:rPr>
                      <w:b/>
                    </w:rPr>
                  </w:pPr>
                  <w:r w:rsidRPr="002E5D2F">
                    <w:rPr>
                      <w:b/>
                    </w:rPr>
                    <w:t>Day</w:t>
                  </w:r>
                </w:p>
              </w:tc>
              <w:tc>
                <w:tcPr>
                  <w:tcW w:w="1781" w:type="dxa"/>
                  <w:tcBorders>
                    <w:top w:val="nil"/>
                  </w:tcBorders>
                </w:tcPr>
                <w:p w14:paraId="13D01A6E" w14:textId="77777777" w:rsidR="00AE2BD1" w:rsidRPr="002E5D2F" w:rsidRDefault="00AE2BD1" w:rsidP="00E2561D">
                  <w:pPr>
                    <w:spacing w:before="80" w:after="80"/>
                    <w:jc w:val="center"/>
                    <w:rPr>
                      <w:b/>
                    </w:rPr>
                  </w:pPr>
                  <w:r w:rsidRPr="002E5D2F">
                    <w:rPr>
                      <w:b/>
                    </w:rPr>
                    <w:t>Date</w:t>
                  </w:r>
                </w:p>
              </w:tc>
              <w:tc>
                <w:tcPr>
                  <w:tcW w:w="1447" w:type="dxa"/>
                  <w:tcBorders>
                    <w:top w:val="nil"/>
                  </w:tcBorders>
                </w:tcPr>
                <w:p w14:paraId="3192B1D9" w14:textId="77777777" w:rsidR="00AE2BD1" w:rsidRPr="002E5D2F" w:rsidRDefault="00AE2BD1" w:rsidP="00E2561D">
                  <w:pPr>
                    <w:spacing w:before="80" w:after="80"/>
                    <w:jc w:val="center"/>
                    <w:rPr>
                      <w:b/>
                    </w:rPr>
                  </w:pPr>
                  <w:r w:rsidRPr="002E5D2F">
                    <w:rPr>
                      <w:b/>
                    </w:rPr>
                    <w:t>Time</w:t>
                  </w:r>
                </w:p>
              </w:tc>
              <w:tc>
                <w:tcPr>
                  <w:tcW w:w="5147" w:type="dxa"/>
                  <w:tcBorders>
                    <w:top w:val="nil"/>
                  </w:tcBorders>
                </w:tcPr>
                <w:p w14:paraId="63BD9B09" w14:textId="77777777" w:rsidR="00AE2BD1" w:rsidRPr="002E5D2F" w:rsidRDefault="00AE2BD1" w:rsidP="00E2561D">
                  <w:pPr>
                    <w:spacing w:before="80" w:after="80"/>
                    <w:jc w:val="center"/>
                    <w:rPr>
                      <w:b/>
                    </w:rPr>
                  </w:pPr>
                  <w:r w:rsidRPr="002E5D2F">
                    <w:rPr>
                      <w:b/>
                    </w:rPr>
                    <w:t>Event/Activity</w:t>
                  </w:r>
                </w:p>
              </w:tc>
            </w:tr>
            <w:tr w:rsidR="00AE2BD1" w:rsidRPr="002E5D2F" w14:paraId="7AC4A3D8" w14:textId="77777777" w:rsidTr="00AE2BD1">
              <w:tc>
                <w:tcPr>
                  <w:tcW w:w="1358" w:type="dxa"/>
                </w:tcPr>
                <w:p w14:paraId="7DC27F31" w14:textId="77777777" w:rsidR="00AE2BD1" w:rsidRPr="002E5D2F" w:rsidRDefault="00AE2BD1" w:rsidP="00E2561D">
                  <w:pPr>
                    <w:spacing w:before="80" w:after="80"/>
                  </w:pPr>
                  <w:r>
                    <w:t>Saturday</w:t>
                  </w:r>
                </w:p>
              </w:tc>
              <w:tc>
                <w:tcPr>
                  <w:tcW w:w="1781" w:type="dxa"/>
                </w:tcPr>
                <w:p w14:paraId="29966906" w14:textId="77777777" w:rsidR="00AE2BD1" w:rsidRPr="002E5D2F" w:rsidRDefault="00AE2BD1" w:rsidP="00E2561D">
                  <w:pPr>
                    <w:spacing w:before="80" w:after="80"/>
                  </w:pPr>
                  <w:r>
                    <w:t>7 September</w:t>
                  </w:r>
                </w:p>
              </w:tc>
              <w:tc>
                <w:tcPr>
                  <w:tcW w:w="1447" w:type="dxa"/>
                </w:tcPr>
                <w:p w14:paraId="0A47C627" w14:textId="77777777" w:rsidR="00AE2BD1" w:rsidRPr="002E5D2F" w:rsidRDefault="00AE2BD1" w:rsidP="00E2561D">
                  <w:pPr>
                    <w:spacing w:before="80" w:after="80"/>
                  </w:pPr>
                  <w:r>
                    <w:t>2359</w:t>
                  </w:r>
                </w:p>
              </w:tc>
              <w:tc>
                <w:tcPr>
                  <w:tcW w:w="5147" w:type="dxa"/>
                </w:tcPr>
                <w:p w14:paraId="7E8977C4" w14:textId="77777777" w:rsidR="00AE2BD1" w:rsidRPr="0057377F" w:rsidRDefault="00AE2BD1" w:rsidP="00E2561D">
                  <w:pPr>
                    <w:spacing w:before="80" w:after="80"/>
                    <w:rPr>
                      <w:rFonts w:asciiTheme="minorHAnsi" w:hAnsiTheme="minorHAnsi" w:cs="Arial"/>
                    </w:rPr>
                  </w:pPr>
                  <w:r w:rsidRPr="0057377F">
                    <w:rPr>
                      <w:rFonts w:asciiTheme="minorHAnsi" w:hAnsiTheme="minorHAnsi" w:cs="Arial"/>
                      <w:color w:val="000000"/>
                    </w:rPr>
                    <w:t>Deadline to electronically submit documents specified in NoR 8.1.</w:t>
                  </w:r>
                </w:p>
              </w:tc>
            </w:tr>
            <w:tr w:rsidR="00AE2BD1" w:rsidRPr="002E5D2F" w14:paraId="6DB55D11" w14:textId="77777777" w:rsidTr="00AE2BD1">
              <w:tc>
                <w:tcPr>
                  <w:tcW w:w="1358" w:type="dxa"/>
                </w:tcPr>
                <w:p w14:paraId="64CE893B" w14:textId="77777777" w:rsidR="00AE2BD1" w:rsidRPr="002E5D2F" w:rsidRDefault="00AE2BD1" w:rsidP="00E2561D">
                  <w:pPr>
                    <w:spacing w:before="80" w:after="80"/>
                  </w:pPr>
                  <w:r>
                    <w:t>Saturday</w:t>
                  </w:r>
                </w:p>
              </w:tc>
              <w:tc>
                <w:tcPr>
                  <w:tcW w:w="1781" w:type="dxa"/>
                </w:tcPr>
                <w:p w14:paraId="62738EB3" w14:textId="77777777" w:rsidR="00AE2BD1" w:rsidRPr="002E5D2F" w:rsidRDefault="00AE2BD1" w:rsidP="00E2561D">
                  <w:pPr>
                    <w:spacing w:before="80" w:after="80"/>
                  </w:pPr>
                  <w:r w:rsidRPr="002E5D2F">
                    <w:t>14 September</w:t>
                  </w:r>
                </w:p>
              </w:tc>
              <w:tc>
                <w:tcPr>
                  <w:tcW w:w="1447" w:type="dxa"/>
                </w:tcPr>
                <w:p w14:paraId="063642F2" w14:textId="77777777" w:rsidR="00AE2BD1" w:rsidRPr="002E5D2F" w:rsidRDefault="00AE2BD1" w:rsidP="00E2561D">
                  <w:pPr>
                    <w:spacing w:before="80" w:after="80"/>
                  </w:pPr>
                  <w:r w:rsidRPr="002E5D2F">
                    <w:t>0900 – 1800</w:t>
                  </w:r>
                </w:p>
              </w:tc>
              <w:tc>
                <w:tcPr>
                  <w:tcW w:w="5147" w:type="dxa"/>
                </w:tcPr>
                <w:p w14:paraId="6AB2F030" w14:textId="77777777" w:rsidR="00AE2BD1" w:rsidRPr="002E5D2F" w:rsidRDefault="00AE2BD1" w:rsidP="00E2561D">
                  <w:pPr>
                    <w:spacing w:before="80" w:after="80"/>
                  </w:pPr>
                  <w:r w:rsidRPr="002E5D2F">
                    <w:t>Registration/Equipment Inspection/Crew Weigh-in</w:t>
                  </w:r>
                </w:p>
              </w:tc>
            </w:tr>
            <w:tr w:rsidR="00AE2BD1" w:rsidRPr="002E5D2F" w14:paraId="666228BE" w14:textId="77777777" w:rsidTr="00AE2BD1">
              <w:tc>
                <w:tcPr>
                  <w:tcW w:w="1358" w:type="dxa"/>
                </w:tcPr>
                <w:p w14:paraId="61C04A23" w14:textId="77777777" w:rsidR="00AE2BD1" w:rsidRPr="002E5D2F" w:rsidRDefault="00AE2BD1" w:rsidP="00E2561D">
                  <w:pPr>
                    <w:spacing w:before="80" w:after="80"/>
                  </w:pPr>
                  <w:r>
                    <w:lastRenderedPageBreak/>
                    <w:t>Sunday</w:t>
                  </w:r>
                </w:p>
              </w:tc>
              <w:tc>
                <w:tcPr>
                  <w:tcW w:w="1781" w:type="dxa"/>
                </w:tcPr>
                <w:p w14:paraId="28E90F63" w14:textId="77777777" w:rsidR="00AE2BD1" w:rsidRPr="002E5D2F" w:rsidRDefault="00AE2BD1" w:rsidP="00E2561D">
                  <w:pPr>
                    <w:spacing w:before="80" w:after="80"/>
                  </w:pPr>
                  <w:r w:rsidRPr="002E5D2F">
                    <w:t>15 September</w:t>
                  </w:r>
                </w:p>
              </w:tc>
              <w:tc>
                <w:tcPr>
                  <w:tcW w:w="1447" w:type="dxa"/>
                </w:tcPr>
                <w:p w14:paraId="1000074F" w14:textId="77777777" w:rsidR="00AE2BD1" w:rsidRPr="002E5D2F" w:rsidRDefault="00AE2BD1" w:rsidP="00E2561D">
                  <w:pPr>
                    <w:spacing w:before="80" w:after="80"/>
                  </w:pPr>
                  <w:r w:rsidRPr="002E5D2F">
                    <w:t>0900 – 1800</w:t>
                  </w:r>
                </w:p>
              </w:tc>
              <w:tc>
                <w:tcPr>
                  <w:tcW w:w="5147" w:type="dxa"/>
                </w:tcPr>
                <w:p w14:paraId="6C2519F8" w14:textId="77777777" w:rsidR="00AE2BD1" w:rsidRPr="002E5D2F" w:rsidRDefault="00AE2BD1" w:rsidP="00E2561D">
                  <w:pPr>
                    <w:spacing w:before="80" w:after="80"/>
                  </w:pPr>
                  <w:r w:rsidRPr="002E5D2F">
                    <w:t>Registration/Equipment Inspection/Crew Weigh-in</w:t>
                  </w:r>
                </w:p>
              </w:tc>
            </w:tr>
            <w:tr w:rsidR="00AE2BD1" w:rsidRPr="002E5D2F" w14:paraId="593CA951" w14:textId="77777777" w:rsidTr="00AE2BD1">
              <w:tc>
                <w:tcPr>
                  <w:tcW w:w="1358" w:type="dxa"/>
                </w:tcPr>
                <w:p w14:paraId="5EC1DF5B" w14:textId="77777777" w:rsidR="00AE2BD1" w:rsidRPr="002E5D2F" w:rsidRDefault="00AE2BD1" w:rsidP="00E2561D">
                  <w:pPr>
                    <w:spacing w:before="80" w:after="80"/>
                  </w:pPr>
                  <w:r>
                    <w:t>Monday</w:t>
                  </w:r>
                </w:p>
              </w:tc>
              <w:tc>
                <w:tcPr>
                  <w:tcW w:w="1781" w:type="dxa"/>
                </w:tcPr>
                <w:p w14:paraId="4EA29A32" w14:textId="77777777" w:rsidR="00AE2BD1" w:rsidRPr="002E5D2F" w:rsidRDefault="00AE2BD1" w:rsidP="00E2561D">
                  <w:pPr>
                    <w:spacing w:before="80" w:after="80"/>
                  </w:pPr>
                  <w:r w:rsidRPr="002E5D2F">
                    <w:t>16 September</w:t>
                  </w:r>
                </w:p>
              </w:tc>
              <w:tc>
                <w:tcPr>
                  <w:tcW w:w="1447" w:type="dxa"/>
                </w:tcPr>
                <w:p w14:paraId="4F025ED5" w14:textId="77777777" w:rsidR="00AE2BD1" w:rsidRPr="002E5D2F" w:rsidRDefault="00AE2BD1" w:rsidP="00E2561D">
                  <w:pPr>
                    <w:spacing w:before="80" w:after="80"/>
                  </w:pPr>
                  <w:r w:rsidRPr="002E5D2F">
                    <w:t>0900 -1700</w:t>
                  </w:r>
                </w:p>
                <w:p w14:paraId="28FCF616" w14:textId="77777777" w:rsidR="00AE2BD1" w:rsidRPr="002E5D2F" w:rsidRDefault="00AE2BD1" w:rsidP="00E2561D">
                  <w:pPr>
                    <w:spacing w:before="80" w:after="80"/>
                  </w:pPr>
                  <w:r w:rsidRPr="002E5D2F">
                    <w:t>0900 - 1200</w:t>
                  </w:r>
                </w:p>
                <w:p w14:paraId="0B796244" w14:textId="77777777" w:rsidR="00AE2BD1" w:rsidRPr="002E5D2F" w:rsidRDefault="00AE2BD1" w:rsidP="00E2561D">
                  <w:pPr>
                    <w:spacing w:before="80" w:after="80"/>
                  </w:pPr>
                  <w:r w:rsidRPr="002E5D2F">
                    <w:t>1200</w:t>
                  </w:r>
                </w:p>
                <w:p w14:paraId="4ABB8DFD" w14:textId="77777777" w:rsidR="00AE2BD1" w:rsidRPr="002E5D2F" w:rsidRDefault="00AE2BD1" w:rsidP="00E2561D">
                  <w:pPr>
                    <w:spacing w:before="80" w:after="80"/>
                  </w:pPr>
                  <w:r w:rsidRPr="002E5D2F">
                    <w:t>1400</w:t>
                  </w:r>
                </w:p>
                <w:p w14:paraId="18430119" w14:textId="77777777" w:rsidR="00AE2BD1" w:rsidRPr="002E5D2F" w:rsidRDefault="00AE2BD1" w:rsidP="00E2561D">
                  <w:pPr>
                    <w:spacing w:before="80" w:after="80"/>
                  </w:pPr>
                  <w:r w:rsidRPr="002E5D2F">
                    <w:t>1800</w:t>
                  </w:r>
                </w:p>
                <w:p w14:paraId="5D8DDBEB" w14:textId="77777777" w:rsidR="00AE2BD1" w:rsidRPr="002E5D2F" w:rsidRDefault="00AE2BD1" w:rsidP="00E2561D">
                  <w:pPr>
                    <w:spacing w:before="80" w:after="80"/>
                  </w:pPr>
                  <w:r w:rsidRPr="002E5D2F">
                    <w:t>1800</w:t>
                  </w:r>
                </w:p>
              </w:tc>
              <w:tc>
                <w:tcPr>
                  <w:tcW w:w="5147" w:type="dxa"/>
                </w:tcPr>
                <w:p w14:paraId="263ABD49" w14:textId="77777777" w:rsidR="00AE2BD1" w:rsidRPr="002E5D2F" w:rsidRDefault="00AE2BD1" w:rsidP="00E2561D">
                  <w:pPr>
                    <w:spacing w:before="80" w:after="80"/>
                  </w:pPr>
                  <w:r w:rsidRPr="002E5D2F">
                    <w:t>Registration/Crew Weigh-in</w:t>
                  </w:r>
                </w:p>
                <w:p w14:paraId="367C571D" w14:textId="77777777" w:rsidR="00AE2BD1" w:rsidRPr="002E5D2F" w:rsidRDefault="00AE2BD1" w:rsidP="00E2561D">
                  <w:pPr>
                    <w:spacing w:before="80" w:after="80"/>
                  </w:pPr>
                  <w:r w:rsidRPr="002E5D2F">
                    <w:t>Equipment Inspection</w:t>
                  </w:r>
                </w:p>
                <w:p w14:paraId="5B26B2D9" w14:textId="77777777" w:rsidR="00AE2BD1" w:rsidRPr="002E5D2F" w:rsidRDefault="00AE2BD1" w:rsidP="00E2561D">
                  <w:pPr>
                    <w:spacing w:before="80" w:after="80"/>
                  </w:pPr>
                  <w:r w:rsidRPr="002E5D2F">
                    <w:t>Skippers’ Briefing</w:t>
                  </w:r>
                </w:p>
                <w:p w14:paraId="76A81B53" w14:textId="77777777" w:rsidR="00AE2BD1" w:rsidRDefault="00AE2BD1" w:rsidP="00E2561D">
                  <w:pPr>
                    <w:spacing w:before="80" w:after="80"/>
                  </w:pPr>
                  <w:r w:rsidRPr="002E5D2F">
                    <w:t>Practice Race</w:t>
                  </w:r>
                </w:p>
                <w:p w14:paraId="2A2D3FF5" w14:textId="77777777" w:rsidR="00AE2BD1" w:rsidRPr="002E5D2F" w:rsidRDefault="00AE2BD1" w:rsidP="00E2561D">
                  <w:pPr>
                    <w:spacing w:before="80" w:after="80"/>
                  </w:pPr>
                  <w:r w:rsidRPr="002E5D2F">
                    <w:t>Opening Ceremony/Competitors Meeting</w:t>
                  </w:r>
                </w:p>
                <w:p w14:paraId="24FB56C6" w14:textId="77777777" w:rsidR="00AE2BD1" w:rsidRPr="002E5D2F" w:rsidRDefault="00AE2BD1" w:rsidP="00E2561D">
                  <w:pPr>
                    <w:spacing w:before="80" w:after="80"/>
                  </w:pPr>
                  <w:r w:rsidRPr="002E5D2F">
                    <w:t>All Boats afloat</w:t>
                  </w:r>
                </w:p>
              </w:tc>
            </w:tr>
            <w:tr w:rsidR="00AE2BD1" w:rsidRPr="002E5D2F" w14:paraId="7D28F00B" w14:textId="77777777" w:rsidTr="00AE2BD1">
              <w:tc>
                <w:tcPr>
                  <w:tcW w:w="1358" w:type="dxa"/>
                </w:tcPr>
                <w:p w14:paraId="07387BE5" w14:textId="77777777" w:rsidR="00AE2BD1" w:rsidRPr="002E5D2F" w:rsidRDefault="00AE2BD1" w:rsidP="00E2561D">
                  <w:pPr>
                    <w:spacing w:before="80" w:after="80"/>
                  </w:pPr>
                  <w:r>
                    <w:t>Tuesday</w:t>
                  </w:r>
                </w:p>
              </w:tc>
              <w:tc>
                <w:tcPr>
                  <w:tcW w:w="1781" w:type="dxa"/>
                </w:tcPr>
                <w:p w14:paraId="1CF5B026" w14:textId="77777777" w:rsidR="00AE2BD1" w:rsidRPr="002E5D2F" w:rsidRDefault="00AE2BD1" w:rsidP="00E2561D">
                  <w:pPr>
                    <w:spacing w:before="80" w:after="80"/>
                  </w:pPr>
                  <w:r w:rsidRPr="002E5D2F">
                    <w:t>17 September</w:t>
                  </w:r>
                </w:p>
              </w:tc>
              <w:tc>
                <w:tcPr>
                  <w:tcW w:w="1447" w:type="dxa"/>
                </w:tcPr>
                <w:p w14:paraId="18735EE0" w14:textId="77777777" w:rsidR="00AE2BD1" w:rsidRPr="002E5D2F" w:rsidRDefault="00AE2BD1" w:rsidP="00E2561D">
                  <w:pPr>
                    <w:spacing w:before="80" w:after="80"/>
                  </w:pPr>
                  <w:r w:rsidRPr="002E5D2F">
                    <w:t>0800 – 0830</w:t>
                  </w:r>
                </w:p>
                <w:p w14:paraId="1D0B6C47" w14:textId="77777777" w:rsidR="00AE2BD1" w:rsidRPr="002E5D2F" w:rsidRDefault="00AE2BD1" w:rsidP="00E2561D">
                  <w:pPr>
                    <w:spacing w:before="80" w:after="80"/>
                  </w:pPr>
                  <w:r w:rsidRPr="002E5D2F">
                    <w:t>1030</w:t>
                  </w:r>
                </w:p>
                <w:p w14:paraId="5A459C69" w14:textId="77777777" w:rsidR="00AE2BD1" w:rsidRPr="002E5D2F" w:rsidRDefault="00AE2BD1" w:rsidP="00E2561D">
                  <w:pPr>
                    <w:spacing w:before="80" w:after="80"/>
                  </w:pPr>
                  <w:r w:rsidRPr="002E5D2F">
                    <w:t>1800</w:t>
                  </w:r>
                </w:p>
              </w:tc>
              <w:tc>
                <w:tcPr>
                  <w:tcW w:w="5147" w:type="dxa"/>
                </w:tcPr>
                <w:p w14:paraId="3B8E3FF6" w14:textId="77777777" w:rsidR="00AE2BD1" w:rsidRPr="002E5D2F" w:rsidRDefault="00AE2BD1" w:rsidP="00E2561D">
                  <w:pPr>
                    <w:spacing w:before="80" w:after="80"/>
                  </w:pPr>
                  <w:r w:rsidRPr="002E5D2F">
                    <w:t>Crew Weigh-in*</w:t>
                  </w:r>
                </w:p>
                <w:p w14:paraId="5B3895B6" w14:textId="77777777" w:rsidR="00AE2BD1" w:rsidRPr="002E5D2F" w:rsidRDefault="00AE2BD1" w:rsidP="00E2561D">
                  <w:pPr>
                    <w:spacing w:before="80" w:after="80"/>
                  </w:pPr>
                  <w:r w:rsidRPr="002E5D2F">
                    <w:t>Warning for the First Race of the day</w:t>
                  </w:r>
                </w:p>
                <w:p w14:paraId="24D43CB0" w14:textId="77777777" w:rsidR="00AE2BD1" w:rsidRPr="002E5D2F" w:rsidRDefault="00AE2BD1" w:rsidP="00E2561D">
                  <w:pPr>
                    <w:spacing w:before="80" w:after="80"/>
                    <w:rPr>
                      <w:b/>
                      <w:i/>
                    </w:rPr>
                  </w:pPr>
                  <w:r w:rsidRPr="002E5D2F">
                    <w:rPr>
                      <w:b/>
                      <w:i/>
                    </w:rPr>
                    <w:t xml:space="preserve">(insert </w:t>
                  </w:r>
                  <w:r>
                    <w:rPr>
                      <w:b/>
                      <w:i/>
                    </w:rPr>
                    <w:t>post-race activity, if scheduled</w:t>
                  </w:r>
                  <w:r w:rsidRPr="002E5D2F">
                    <w:rPr>
                      <w:b/>
                      <w:i/>
                    </w:rPr>
                    <w:t>)</w:t>
                  </w:r>
                </w:p>
              </w:tc>
            </w:tr>
            <w:tr w:rsidR="00AE2BD1" w:rsidRPr="002E5D2F" w14:paraId="6B63ACFA" w14:textId="77777777" w:rsidTr="00AE2BD1">
              <w:tc>
                <w:tcPr>
                  <w:tcW w:w="1358" w:type="dxa"/>
                </w:tcPr>
                <w:p w14:paraId="268DDA79" w14:textId="77777777" w:rsidR="00AE2BD1" w:rsidRPr="002E5D2F" w:rsidRDefault="00AE2BD1" w:rsidP="00E2561D">
                  <w:pPr>
                    <w:spacing w:before="80" w:after="80"/>
                  </w:pPr>
                  <w:r>
                    <w:t>Wednesday</w:t>
                  </w:r>
                </w:p>
              </w:tc>
              <w:tc>
                <w:tcPr>
                  <w:tcW w:w="1781" w:type="dxa"/>
                </w:tcPr>
                <w:p w14:paraId="2B030CD4" w14:textId="77777777" w:rsidR="00AE2BD1" w:rsidRPr="002E5D2F" w:rsidRDefault="00AE2BD1" w:rsidP="00E2561D">
                  <w:pPr>
                    <w:spacing w:before="80" w:after="80"/>
                  </w:pPr>
                  <w:r w:rsidRPr="002E5D2F">
                    <w:t>18 September</w:t>
                  </w:r>
                </w:p>
              </w:tc>
              <w:tc>
                <w:tcPr>
                  <w:tcW w:w="1447" w:type="dxa"/>
                </w:tcPr>
                <w:p w14:paraId="2F0FF5B0" w14:textId="77777777" w:rsidR="00AE2BD1" w:rsidRPr="002E5D2F" w:rsidRDefault="00AE2BD1" w:rsidP="00E2561D">
                  <w:pPr>
                    <w:spacing w:before="80" w:after="80"/>
                  </w:pPr>
                  <w:r w:rsidRPr="002E5D2F">
                    <w:t>0800 – 0830</w:t>
                  </w:r>
                </w:p>
                <w:p w14:paraId="12511E28" w14:textId="77777777" w:rsidR="00AE2BD1" w:rsidRPr="002E5D2F" w:rsidRDefault="00AE2BD1" w:rsidP="00E2561D">
                  <w:pPr>
                    <w:spacing w:before="80" w:after="80"/>
                  </w:pPr>
                  <w:r w:rsidRPr="002E5D2F">
                    <w:t>1030</w:t>
                  </w:r>
                </w:p>
                <w:p w14:paraId="4CFEA75E" w14:textId="77777777" w:rsidR="00AE2BD1" w:rsidRPr="002E5D2F" w:rsidRDefault="00AE2BD1" w:rsidP="00E2561D">
                  <w:pPr>
                    <w:spacing w:before="80" w:after="80"/>
                  </w:pPr>
                  <w:r w:rsidRPr="002E5D2F">
                    <w:t>1800</w:t>
                  </w:r>
                </w:p>
              </w:tc>
              <w:tc>
                <w:tcPr>
                  <w:tcW w:w="5147" w:type="dxa"/>
                </w:tcPr>
                <w:p w14:paraId="60679BE3" w14:textId="77777777" w:rsidR="00AE2BD1" w:rsidRPr="002E5D2F" w:rsidRDefault="00AE2BD1" w:rsidP="00E2561D">
                  <w:pPr>
                    <w:spacing w:before="80" w:after="80"/>
                  </w:pPr>
                  <w:r w:rsidRPr="002E5D2F">
                    <w:t>Crew Weigh-in*</w:t>
                  </w:r>
                </w:p>
                <w:p w14:paraId="01D42C09" w14:textId="77777777" w:rsidR="00AE2BD1" w:rsidRPr="002E5D2F" w:rsidRDefault="00AE2BD1" w:rsidP="00E2561D">
                  <w:pPr>
                    <w:spacing w:before="80" w:after="80"/>
                  </w:pPr>
                  <w:r w:rsidRPr="002E5D2F">
                    <w:t>Warning for the First Race of the day</w:t>
                  </w:r>
                </w:p>
                <w:p w14:paraId="43A9FD35" w14:textId="77777777" w:rsidR="00AE2BD1" w:rsidRPr="002E5D2F" w:rsidRDefault="00AE2BD1" w:rsidP="00E2561D">
                  <w:pPr>
                    <w:spacing w:before="80" w:after="80"/>
                  </w:pPr>
                  <w:r w:rsidRPr="002E5D2F">
                    <w:rPr>
                      <w:b/>
                      <w:i/>
                    </w:rPr>
                    <w:t xml:space="preserve">(insert </w:t>
                  </w:r>
                  <w:r>
                    <w:rPr>
                      <w:b/>
                      <w:i/>
                    </w:rPr>
                    <w:t>post-race activity, if scheduled</w:t>
                  </w:r>
                  <w:r w:rsidRPr="002E5D2F">
                    <w:rPr>
                      <w:b/>
                      <w:i/>
                    </w:rPr>
                    <w:t>)</w:t>
                  </w:r>
                </w:p>
              </w:tc>
            </w:tr>
            <w:tr w:rsidR="00AE2BD1" w:rsidRPr="002E5D2F" w14:paraId="76B99102" w14:textId="77777777" w:rsidTr="00AE2BD1">
              <w:tc>
                <w:tcPr>
                  <w:tcW w:w="1358" w:type="dxa"/>
                </w:tcPr>
                <w:p w14:paraId="69EFD1AD" w14:textId="77777777" w:rsidR="00AE2BD1" w:rsidRPr="002E5D2F" w:rsidRDefault="00AE2BD1" w:rsidP="00E2561D">
                  <w:pPr>
                    <w:spacing w:before="80" w:after="80"/>
                  </w:pPr>
                  <w:r>
                    <w:t>Thursday</w:t>
                  </w:r>
                </w:p>
              </w:tc>
              <w:tc>
                <w:tcPr>
                  <w:tcW w:w="1781" w:type="dxa"/>
                </w:tcPr>
                <w:p w14:paraId="304BD88D" w14:textId="77777777" w:rsidR="00AE2BD1" w:rsidRPr="002E5D2F" w:rsidRDefault="00AE2BD1" w:rsidP="00E2561D">
                  <w:pPr>
                    <w:spacing w:before="80" w:after="80"/>
                  </w:pPr>
                  <w:r w:rsidRPr="002E5D2F">
                    <w:t>19 September</w:t>
                  </w:r>
                </w:p>
              </w:tc>
              <w:tc>
                <w:tcPr>
                  <w:tcW w:w="1447" w:type="dxa"/>
                </w:tcPr>
                <w:p w14:paraId="68BF78FB" w14:textId="77777777" w:rsidR="00AE2BD1" w:rsidRPr="002E5D2F" w:rsidRDefault="00AE2BD1" w:rsidP="00E2561D">
                  <w:pPr>
                    <w:spacing w:before="80" w:after="80"/>
                  </w:pPr>
                  <w:r w:rsidRPr="002E5D2F">
                    <w:t>0800 – 0830</w:t>
                  </w:r>
                </w:p>
                <w:p w14:paraId="14911445" w14:textId="77777777" w:rsidR="00AE2BD1" w:rsidRPr="002E5D2F" w:rsidRDefault="00AE2BD1" w:rsidP="00E2561D">
                  <w:pPr>
                    <w:spacing w:before="80" w:after="80"/>
                  </w:pPr>
                  <w:r w:rsidRPr="002E5D2F">
                    <w:t>1030</w:t>
                  </w:r>
                </w:p>
                <w:p w14:paraId="1CC361CD" w14:textId="77777777" w:rsidR="00AE2BD1" w:rsidRPr="002E5D2F" w:rsidRDefault="00AE2BD1" w:rsidP="00E2561D">
                  <w:pPr>
                    <w:spacing w:before="80" w:after="80"/>
                  </w:pPr>
                  <w:r w:rsidRPr="002E5D2F">
                    <w:t>1800</w:t>
                  </w:r>
                </w:p>
              </w:tc>
              <w:tc>
                <w:tcPr>
                  <w:tcW w:w="5147" w:type="dxa"/>
                </w:tcPr>
                <w:p w14:paraId="0E8BBAEF" w14:textId="77777777" w:rsidR="00AE2BD1" w:rsidRPr="002E5D2F" w:rsidRDefault="00AE2BD1" w:rsidP="00E2561D">
                  <w:pPr>
                    <w:spacing w:before="80" w:after="80"/>
                  </w:pPr>
                  <w:r w:rsidRPr="002E5D2F">
                    <w:t>Crew Weigh-in*</w:t>
                  </w:r>
                </w:p>
                <w:p w14:paraId="218F24EA" w14:textId="77777777" w:rsidR="00AE2BD1" w:rsidRPr="002E5D2F" w:rsidRDefault="00AE2BD1" w:rsidP="00E2561D">
                  <w:pPr>
                    <w:spacing w:before="80" w:after="80"/>
                  </w:pPr>
                  <w:r w:rsidRPr="002E5D2F">
                    <w:t>Warning for the First Race of the day</w:t>
                  </w:r>
                </w:p>
                <w:p w14:paraId="0B87E06E" w14:textId="77777777" w:rsidR="00AE2BD1" w:rsidRPr="002E5D2F" w:rsidRDefault="00AE2BD1" w:rsidP="00E2561D">
                  <w:pPr>
                    <w:spacing w:before="80" w:after="80"/>
                  </w:pPr>
                  <w:r w:rsidRPr="002E5D2F">
                    <w:rPr>
                      <w:b/>
                      <w:i/>
                    </w:rPr>
                    <w:t xml:space="preserve">(insert </w:t>
                  </w:r>
                  <w:r>
                    <w:rPr>
                      <w:b/>
                      <w:i/>
                    </w:rPr>
                    <w:t>post-race activity, if scheduled</w:t>
                  </w:r>
                  <w:r w:rsidRPr="002E5D2F">
                    <w:rPr>
                      <w:b/>
                      <w:i/>
                    </w:rPr>
                    <w:t>)</w:t>
                  </w:r>
                </w:p>
              </w:tc>
            </w:tr>
            <w:tr w:rsidR="00AE2BD1" w:rsidRPr="002E5D2F" w14:paraId="2C149B1C" w14:textId="77777777" w:rsidTr="00AE2BD1">
              <w:tc>
                <w:tcPr>
                  <w:tcW w:w="1358" w:type="dxa"/>
                </w:tcPr>
                <w:p w14:paraId="47FCEAA5" w14:textId="77777777" w:rsidR="00AE2BD1" w:rsidRPr="002E5D2F" w:rsidRDefault="00AE2BD1" w:rsidP="00E2561D">
                  <w:pPr>
                    <w:spacing w:before="80" w:after="80"/>
                  </w:pPr>
                  <w:r>
                    <w:t>Friday</w:t>
                  </w:r>
                </w:p>
              </w:tc>
              <w:tc>
                <w:tcPr>
                  <w:tcW w:w="1781" w:type="dxa"/>
                </w:tcPr>
                <w:p w14:paraId="4CC28B97" w14:textId="77777777" w:rsidR="00AE2BD1" w:rsidRPr="002E5D2F" w:rsidRDefault="00AE2BD1" w:rsidP="00E2561D">
                  <w:pPr>
                    <w:spacing w:before="80" w:after="80"/>
                  </w:pPr>
                  <w:r w:rsidRPr="002E5D2F">
                    <w:t>20 September</w:t>
                  </w:r>
                </w:p>
              </w:tc>
              <w:tc>
                <w:tcPr>
                  <w:tcW w:w="1447" w:type="dxa"/>
                </w:tcPr>
                <w:p w14:paraId="5E71FCEA" w14:textId="77777777" w:rsidR="00AE2BD1" w:rsidRPr="002E5D2F" w:rsidRDefault="00AE2BD1" w:rsidP="00E2561D">
                  <w:pPr>
                    <w:spacing w:before="80" w:after="80"/>
                  </w:pPr>
                  <w:r w:rsidRPr="002E5D2F">
                    <w:t>0800 – 0830</w:t>
                  </w:r>
                </w:p>
                <w:p w14:paraId="56008DC6" w14:textId="77777777" w:rsidR="00AE2BD1" w:rsidRPr="002E5D2F" w:rsidRDefault="00AE2BD1" w:rsidP="00E2561D">
                  <w:pPr>
                    <w:spacing w:before="80" w:after="80"/>
                  </w:pPr>
                  <w:r w:rsidRPr="002E5D2F">
                    <w:t>1030</w:t>
                  </w:r>
                </w:p>
                <w:p w14:paraId="6E4BCCED" w14:textId="77777777" w:rsidR="00AE2BD1" w:rsidRPr="002E5D2F" w:rsidRDefault="00AE2BD1" w:rsidP="00E2561D">
                  <w:pPr>
                    <w:spacing w:before="80" w:after="80"/>
                  </w:pPr>
                  <w:r w:rsidRPr="002E5D2F">
                    <w:t>1800</w:t>
                  </w:r>
                </w:p>
              </w:tc>
              <w:tc>
                <w:tcPr>
                  <w:tcW w:w="5147" w:type="dxa"/>
                </w:tcPr>
                <w:p w14:paraId="6D01A4CB" w14:textId="77777777" w:rsidR="00AE2BD1" w:rsidRPr="002E5D2F" w:rsidRDefault="00AE2BD1" w:rsidP="00E2561D">
                  <w:pPr>
                    <w:spacing w:before="80" w:after="80"/>
                  </w:pPr>
                  <w:r w:rsidRPr="002E5D2F">
                    <w:t>Crew Weigh-in*</w:t>
                  </w:r>
                </w:p>
                <w:p w14:paraId="731BF3F5" w14:textId="77777777" w:rsidR="00AE2BD1" w:rsidRPr="002E5D2F" w:rsidRDefault="00AE2BD1" w:rsidP="00E2561D">
                  <w:pPr>
                    <w:spacing w:before="80" w:after="80"/>
                  </w:pPr>
                  <w:r w:rsidRPr="002E5D2F">
                    <w:t>Warning for the First Race of the day</w:t>
                  </w:r>
                </w:p>
                <w:p w14:paraId="126AF3B8" w14:textId="77777777" w:rsidR="00AE2BD1" w:rsidRPr="002E5D2F" w:rsidRDefault="00AE2BD1" w:rsidP="00E2561D">
                  <w:pPr>
                    <w:spacing w:before="80" w:after="80"/>
                  </w:pPr>
                  <w:r w:rsidRPr="002E5D2F">
                    <w:rPr>
                      <w:b/>
                      <w:i/>
                    </w:rPr>
                    <w:t xml:space="preserve">(insert </w:t>
                  </w:r>
                  <w:r>
                    <w:rPr>
                      <w:b/>
                      <w:i/>
                    </w:rPr>
                    <w:t>post-race activity, if scheduled</w:t>
                  </w:r>
                  <w:r w:rsidRPr="002E5D2F">
                    <w:rPr>
                      <w:b/>
                      <w:i/>
                    </w:rPr>
                    <w:t>)</w:t>
                  </w:r>
                </w:p>
              </w:tc>
            </w:tr>
            <w:tr w:rsidR="00AE2BD1" w:rsidRPr="002E5D2F" w14:paraId="6F345381" w14:textId="77777777" w:rsidTr="00AE2BD1">
              <w:tc>
                <w:tcPr>
                  <w:tcW w:w="1358" w:type="dxa"/>
                </w:tcPr>
                <w:p w14:paraId="2D8F3CAB" w14:textId="77777777" w:rsidR="00AE2BD1" w:rsidRPr="002E5D2F" w:rsidRDefault="00AE2BD1" w:rsidP="00E2561D">
                  <w:pPr>
                    <w:spacing w:before="80" w:after="80"/>
                  </w:pPr>
                  <w:r>
                    <w:t>Saturday</w:t>
                  </w:r>
                </w:p>
              </w:tc>
              <w:tc>
                <w:tcPr>
                  <w:tcW w:w="1781" w:type="dxa"/>
                </w:tcPr>
                <w:p w14:paraId="6B172823" w14:textId="77777777" w:rsidR="00AE2BD1" w:rsidRPr="002E5D2F" w:rsidRDefault="00AE2BD1" w:rsidP="00E2561D">
                  <w:pPr>
                    <w:spacing w:before="80" w:after="80"/>
                  </w:pPr>
                  <w:r w:rsidRPr="002E5D2F">
                    <w:t>21 September</w:t>
                  </w:r>
                </w:p>
              </w:tc>
              <w:tc>
                <w:tcPr>
                  <w:tcW w:w="1447" w:type="dxa"/>
                </w:tcPr>
                <w:p w14:paraId="726BB382" w14:textId="77777777" w:rsidR="00AE2BD1" w:rsidRPr="002E5D2F" w:rsidRDefault="00AE2BD1" w:rsidP="00E2561D">
                  <w:pPr>
                    <w:spacing w:before="80" w:after="80"/>
                  </w:pPr>
                  <w:r w:rsidRPr="002E5D2F">
                    <w:t>0800 – 0830</w:t>
                  </w:r>
                </w:p>
                <w:p w14:paraId="28D2788A" w14:textId="77777777" w:rsidR="00AE2BD1" w:rsidRPr="002E5D2F" w:rsidRDefault="00AE2BD1" w:rsidP="00E2561D">
                  <w:pPr>
                    <w:spacing w:before="80" w:after="80"/>
                  </w:pPr>
                  <w:r w:rsidRPr="002E5D2F">
                    <w:t>1030</w:t>
                  </w:r>
                </w:p>
                <w:p w14:paraId="2D6718C8" w14:textId="77777777" w:rsidR="00AE2BD1" w:rsidRPr="002E5D2F" w:rsidRDefault="00AE2BD1" w:rsidP="00E2561D">
                  <w:pPr>
                    <w:spacing w:before="80" w:after="80"/>
                  </w:pPr>
                  <w:r w:rsidRPr="002E5D2F">
                    <w:t>1500</w:t>
                  </w:r>
                </w:p>
              </w:tc>
              <w:tc>
                <w:tcPr>
                  <w:tcW w:w="5147" w:type="dxa"/>
                </w:tcPr>
                <w:p w14:paraId="672E718B" w14:textId="77777777" w:rsidR="00AE2BD1" w:rsidRPr="002E5D2F" w:rsidRDefault="00AE2BD1" w:rsidP="00E2561D">
                  <w:pPr>
                    <w:spacing w:before="80" w:after="80"/>
                  </w:pPr>
                  <w:r w:rsidRPr="002E5D2F">
                    <w:t>Crew Weigh-in*</w:t>
                  </w:r>
                </w:p>
                <w:p w14:paraId="7BC6C6DF" w14:textId="77777777" w:rsidR="00AE2BD1" w:rsidRPr="002E5D2F" w:rsidRDefault="00AE2BD1" w:rsidP="00E2561D">
                  <w:pPr>
                    <w:spacing w:before="80" w:after="80"/>
                  </w:pPr>
                  <w:r w:rsidRPr="002E5D2F">
                    <w:t>Warning for the First Race of the day</w:t>
                  </w:r>
                </w:p>
                <w:p w14:paraId="13C85000" w14:textId="77777777" w:rsidR="00AE2BD1" w:rsidRPr="002E5D2F" w:rsidRDefault="00AE2BD1" w:rsidP="00E2561D">
                  <w:pPr>
                    <w:spacing w:before="80" w:after="80"/>
                  </w:pPr>
                  <w:r w:rsidRPr="002E5D2F">
                    <w:t>No warning signal after this time</w:t>
                  </w:r>
                </w:p>
                <w:p w14:paraId="06B1D490" w14:textId="77777777" w:rsidR="00AE2BD1" w:rsidRPr="002E5D2F" w:rsidRDefault="00AE2BD1" w:rsidP="00E2561D">
                  <w:pPr>
                    <w:spacing w:before="80" w:after="80"/>
                  </w:pPr>
                  <w:r w:rsidRPr="002E5D2F">
                    <w:rPr>
                      <w:b/>
                      <w:i/>
                    </w:rPr>
                    <w:t xml:space="preserve">(insert </w:t>
                  </w:r>
                  <w:r>
                    <w:rPr>
                      <w:b/>
                      <w:i/>
                    </w:rPr>
                    <w:t>post-race activity, if scheduled</w:t>
                  </w:r>
                  <w:r w:rsidRPr="002E5D2F">
                    <w:rPr>
                      <w:b/>
                      <w:i/>
                    </w:rPr>
                    <w:t>)</w:t>
                  </w:r>
                </w:p>
              </w:tc>
            </w:tr>
          </w:tbl>
          <w:p w14:paraId="457468BC" w14:textId="674FD52C" w:rsidR="00AE2BD1" w:rsidRPr="002E5D2F" w:rsidRDefault="00AE2BD1" w:rsidP="00E2561D">
            <w:pPr>
              <w:spacing w:before="80" w:after="80"/>
            </w:pPr>
            <w:r w:rsidRPr="002E5D2F">
              <w:t xml:space="preserve">*These scheduled crew weigh-ins are only for </w:t>
            </w:r>
            <w:r>
              <w:t>technical</w:t>
            </w:r>
            <w:r w:rsidRPr="0057377F">
              <w:t xml:space="preserve"> committee</w:t>
            </w:r>
            <w:r w:rsidRPr="002E5D2F">
              <w:t xml:space="preserve"> approved replacements or crews specified per </w:t>
            </w:r>
            <w:r w:rsidRPr="003F1BC2">
              <w:rPr>
                <w:b/>
                <w:i/>
              </w:rPr>
              <w:t xml:space="preserve">optional </w:t>
            </w:r>
            <w:r>
              <w:t>No</w:t>
            </w:r>
            <w:r w:rsidRPr="00483672">
              <w:t>R 1.</w:t>
            </w:r>
            <w:r w:rsidR="006D27AA">
              <w:t>9</w:t>
            </w:r>
            <w:r>
              <w:t>(a)</w:t>
            </w:r>
            <w:r w:rsidRPr="00483672">
              <w:t>.</w:t>
            </w:r>
          </w:p>
        </w:tc>
      </w:tr>
      <w:tr w:rsidR="00AE2BD1" w:rsidRPr="002E5D2F" w14:paraId="2A2BB295" w14:textId="77777777" w:rsidTr="00DC73DE">
        <w:tc>
          <w:tcPr>
            <w:tcW w:w="997" w:type="dxa"/>
          </w:tcPr>
          <w:p w14:paraId="209DAB4E" w14:textId="77777777" w:rsidR="00AE2BD1" w:rsidRDefault="00AE2BD1" w:rsidP="00E2561D">
            <w:pPr>
              <w:widowControl/>
              <w:spacing w:before="80" w:after="80"/>
            </w:pPr>
            <w:r>
              <w:lastRenderedPageBreak/>
              <w:t>7</w:t>
            </w:r>
            <w:r w:rsidRPr="00C06717">
              <w:t>.1</w:t>
            </w:r>
          </w:p>
        </w:tc>
        <w:tc>
          <w:tcPr>
            <w:tcW w:w="9052" w:type="dxa"/>
          </w:tcPr>
          <w:p w14:paraId="5BC18582" w14:textId="77777777" w:rsidR="00AE2BD1" w:rsidRDefault="00AE2BD1" w:rsidP="00E2561D">
            <w:pPr>
              <w:spacing w:before="80" w:after="80"/>
            </w:pPr>
            <w:r w:rsidRPr="002E5D2F">
              <w:t>Ten races are scheduled over five consecutive days.</w:t>
            </w:r>
          </w:p>
        </w:tc>
      </w:tr>
      <w:tr w:rsidR="00AE2BD1" w:rsidRPr="002E5D2F" w14:paraId="159013CC" w14:textId="77777777" w:rsidTr="007641F4">
        <w:tc>
          <w:tcPr>
            <w:tcW w:w="997" w:type="dxa"/>
          </w:tcPr>
          <w:p w14:paraId="696EB63F" w14:textId="77777777" w:rsidR="00AE2BD1" w:rsidRDefault="00AE2BD1" w:rsidP="00E2561D">
            <w:pPr>
              <w:pStyle w:val="ListParagraph"/>
              <w:widowControl/>
              <w:spacing w:before="80" w:after="80"/>
              <w:ind w:left="0"/>
            </w:pPr>
            <w:r>
              <w:t>7</w:t>
            </w:r>
            <w:r w:rsidRPr="00C06717">
              <w:t>.2</w:t>
            </w:r>
          </w:p>
        </w:tc>
        <w:tc>
          <w:tcPr>
            <w:tcW w:w="9052" w:type="dxa"/>
          </w:tcPr>
          <w:p w14:paraId="575290F6" w14:textId="7CB1F7D6" w:rsidR="00AE2BD1" w:rsidRPr="007641F4" w:rsidRDefault="00AE2BD1" w:rsidP="007641F4">
            <w:pPr>
              <w:suppressAutoHyphens w:val="0"/>
              <w:autoSpaceDE w:val="0"/>
              <w:adjustRightInd w:val="0"/>
              <w:textAlignment w:val="auto"/>
              <w:rPr>
                <w:rFonts w:asciiTheme="minorHAnsi" w:hAnsiTheme="minorHAnsi" w:cstheme="minorHAnsi"/>
              </w:rPr>
            </w:pPr>
            <w:r w:rsidRPr="007641F4">
              <w:rPr>
                <w:rFonts w:asciiTheme="minorHAnsi" w:hAnsiTheme="minorHAnsi" w:cstheme="minorHAnsi"/>
              </w:rPr>
              <w:t>Two races are scheduled per day</w:t>
            </w:r>
            <w:r w:rsidR="00ED630B" w:rsidRPr="007641F4">
              <w:rPr>
                <w:rFonts w:asciiTheme="minorHAnsi" w:hAnsiTheme="minorHAnsi" w:cstheme="minorHAnsi"/>
              </w:rPr>
              <w:t>,</w:t>
            </w:r>
            <w:r w:rsidR="002A03D7" w:rsidRPr="007641F4">
              <w:rPr>
                <w:rFonts w:asciiTheme="minorHAnsi" w:eastAsia="ArialMT" w:hAnsiTheme="minorHAnsi" w:cstheme="minorHAnsi"/>
                <w:kern w:val="0"/>
              </w:rPr>
              <w:t xml:space="preserve"> </w:t>
            </w:r>
            <w:r w:rsidR="00ED630B" w:rsidRPr="007641F4">
              <w:rPr>
                <w:rFonts w:asciiTheme="minorHAnsi" w:eastAsia="ArialMT" w:hAnsiTheme="minorHAnsi" w:cstheme="minorHAnsi"/>
                <w:kern w:val="0"/>
              </w:rPr>
              <w:t xml:space="preserve">up to </w:t>
            </w:r>
            <w:r w:rsidR="002A03D7" w:rsidRPr="007641F4">
              <w:rPr>
                <w:rFonts w:asciiTheme="minorHAnsi" w:eastAsia="ArialMT" w:hAnsiTheme="minorHAnsi" w:cstheme="minorHAnsi"/>
                <w:kern w:val="0"/>
              </w:rPr>
              <w:t xml:space="preserve">a maximum of three (3) </w:t>
            </w:r>
            <w:r w:rsidR="00924B55" w:rsidRPr="007641F4">
              <w:rPr>
                <w:rFonts w:asciiTheme="minorHAnsi" w:eastAsia="ArialMT" w:hAnsiTheme="minorHAnsi" w:cstheme="minorHAnsi"/>
                <w:kern w:val="0"/>
              </w:rPr>
              <w:t xml:space="preserve">races </w:t>
            </w:r>
            <w:r w:rsidR="002A03D7" w:rsidRPr="007641F4">
              <w:rPr>
                <w:rFonts w:asciiTheme="minorHAnsi" w:eastAsia="ArialMT" w:hAnsiTheme="minorHAnsi" w:cstheme="minorHAnsi"/>
                <w:kern w:val="0"/>
              </w:rPr>
              <w:t>on any racing day</w:t>
            </w:r>
            <w:r w:rsidR="00924B55" w:rsidRPr="007641F4">
              <w:rPr>
                <w:rFonts w:asciiTheme="minorHAnsi" w:eastAsia="ArialMT" w:hAnsiTheme="minorHAnsi" w:cstheme="minorHAnsi"/>
                <w:kern w:val="0"/>
              </w:rPr>
              <w:t xml:space="preserve"> </w:t>
            </w:r>
            <w:r w:rsidR="002A03D7" w:rsidRPr="007641F4">
              <w:rPr>
                <w:rFonts w:asciiTheme="minorHAnsi" w:eastAsia="ArialMT" w:hAnsiTheme="minorHAnsi" w:cstheme="minorHAnsi"/>
                <w:kern w:val="0"/>
              </w:rPr>
              <w:t>to comply</w:t>
            </w:r>
            <w:r w:rsidR="00924B55" w:rsidRPr="007641F4">
              <w:rPr>
                <w:rFonts w:asciiTheme="minorHAnsi" w:eastAsia="ArialMT" w:hAnsiTheme="minorHAnsi" w:cstheme="minorHAnsi"/>
                <w:kern w:val="0"/>
              </w:rPr>
              <w:t xml:space="preserve"> </w:t>
            </w:r>
            <w:r w:rsidR="002A03D7" w:rsidRPr="007641F4">
              <w:rPr>
                <w:rFonts w:asciiTheme="minorHAnsi" w:eastAsia="ArialMT" w:hAnsiTheme="minorHAnsi" w:cstheme="minorHAnsi"/>
                <w:kern w:val="0"/>
              </w:rPr>
              <w:t>with the schedule, except the final day of racing, when two (2) races are scheduled.</w:t>
            </w:r>
          </w:p>
        </w:tc>
      </w:tr>
      <w:tr w:rsidR="00AE2BD1" w:rsidRPr="002E5D2F" w14:paraId="5E6269B3" w14:textId="77777777" w:rsidTr="00DC73DE">
        <w:tc>
          <w:tcPr>
            <w:tcW w:w="997" w:type="dxa"/>
          </w:tcPr>
          <w:p w14:paraId="53543833" w14:textId="77777777" w:rsidR="00AE2BD1" w:rsidRPr="002E5D2F" w:rsidRDefault="00AE2BD1" w:rsidP="00E2561D">
            <w:pPr>
              <w:spacing w:before="80" w:after="80"/>
              <w:rPr>
                <w:b/>
              </w:rPr>
            </w:pPr>
            <w:r>
              <w:rPr>
                <w:b/>
              </w:rPr>
              <w:t xml:space="preserve">8. </w:t>
            </w:r>
          </w:p>
        </w:tc>
        <w:tc>
          <w:tcPr>
            <w:tcW w:w="9052" w:type="dxa"/>
          </w:tcPr>
          <w:p w14:paraId="60FCD41E" w14:textId="77777777" w:rsidR="00AE2BD1" w:rsidRDefault="00AE2BD1" w:rsidP="00E2561D">
            <w:pPr>
              <w:widowControl/>
              <w:spacing w:before="80" w:after="80"/>
              <w:rPr>
                <w:b/>
                <w:caps/>
              </w:rPr>
            </w:pPr>
            <w:r w:rsidRPr="007741E0">
              <w:rPr>
                <w:b/>
                <w:caps/>
              </w:rPr>
              <w:t>Registration and Inspection:</w:t>
            </w:r>
          </w:p>
        </w:tc>
      </w:tr>
      <w:tr w:rsidR="00AE2BD1" w:rsidRPr="002E5D2F" w14:paraId="0AA09E7B" w14:textId="77777777" w:rsidTr="00DC73DE">
        <w:tc>
          <w:tcPr>
            <w:tcW w:w="997" w:type="dxa"/>
          </w:tcPr>
          <w:p w14:paraId="007DD9F6" w14:textId="77777777" w:rsidR="00AE2BD1" w:rsidRPr="002E5D2F" w:rsidRDefault="00AE2BD1" w:rsidP="00E2561D">
            <w:pPr>
              <w:spacing w:before="80" w:after="80"/>
            </w:pPr>
            <w:r>
              <w:t>8.1</w:t>
            </w:r>
          </w:p>
        </w:tc>
        <w:tc>
          <w:tcPr>
            <w:tcW w:w="9052" w:type="dxa"/>
          </w:tcPr>
          <w:p w14:paraId="771F755A" w14:textId="77777777" w:rsidR="00AE2BD1" w:rsidRDefault="00AE2BD1" w:rsidP="00E2561D">
            <w:pPr>
              <w:pStyle w:val="NoSpacing"/>
              <w:spacing w:before="80" w:after="80"/>
              <w:rPr>
                <w:kern w:val="0"/>
              </w:rPr>
            </w:pPr>
            <w:r>
              <w:rPr>
                <w:kern w:val="0"/>
              </w:rPr>
              <w:t>Each boat shall submit the following documents via online registration:</w:t>
            </w:r>
          </w:p>
          <w:p w14:paraId="0CE5E660" w14:textId="77777777" w:rsidR="00AE2BD1" w:rsidRDefault="00AE2BD1" w:rsidP="00E2561D">
            <w:pPr>
              <w:pStyle w:val="NoSpacing"/>
              <w:spacing w:before="80" w:after="80"/>
              <w:ind w:left="283"/>
              <w:rPr>
                <w:kern w:val="0"/>
              </w:rPr>
            </w:pPr>
            <w:r>
              <w:rPr>
                <w:kern w:val="0"/>
              </w:rPr>
              <w:t>(a) A valid, IJCA issued Measurement Certificate, Including Part C: Inventory of Required and Optional Equipment.</w:t>
            </w:r>
          </w:p>
          <w:p w14:paraId="6AC3A672" w14:textId="77777777" w:rsidR="00AE2BD1" w:rsidRDefault="00AE2BD1" w:rsidP="00E2561D">
            <w:pPr>
              <w:pStyle w:val="NoSpacing"/>
              <w:spacing w:before="80" w:after="80"/>
              <w:ind w:left="283"/>
              <w:rPr>
                <w:kern w:val="0"/>
              </w:rPr>
            </w:pPr>
            <w:r>
              <w:rPr>
                <w:kern w:val="0"/>
              </w:rPr>
              <w:t xml:space="preserve">(b) Proof of current marine liability insurance coverage, see NoR </w:t>
            </w:r>
            <w:r w:rsidR="00EF758F">
              <w:rPr>
                <w:kern w:val="0"/>
              </w:rPr>
              <w:t>21</w:t>
            </w:r>
            <w:r>
              <w:rPr>
                <w:kern w:val="0"/>
              </w:rPr>
              <w:t>.</w:t>
            </w:r>
          </w:p>
          <w:p w14:paraId="28B9EF22" w14:textId="77777777" w:rsidR="00AE2BD1" w:rsidRDefault="00AE2BD1" w:rsidP="00E2561D">
            <w:pPr>
              <w:pStyle w:val="NoSpacing"/>
              <w:spacing w:before="80" w:after="80"/>
              <w:ind w:left="283"/>
              <w:rPr>
                <w:kern w:val="0"/>
              </w:rPr>
            </w:pPr>
            <w:r>
              <w:rPr>
                <w:kern w:val="0"/>
              </w:rPr>
              <w:t>(c) Proof of J/24 Class Association membership in the country they represent for the boat owner and the driver.</w:t>
            </w:r>
          </w:p>
          <w:p w14:paraId="6ED55EBE" w14:textId="2470DF1E" w:rsidR="0035033E" w:rsidRDefault="0035033E" w:rsidP="00E2561D">
            <w:pPr>
              <w:pStyle w:val="NoSpacing"/>
              <w:spacing w:before="80" w:after="80"/>
              <w:ind w:left="283"/>
            </w:pPr>
            <w:r>
              <w:t>(d) Proof o</w:t>
            </w:r>
            <w:r w:rsidR="00566C4C">
              <w:t xml:space="preserve">f current </w:t>
            </w:r>
            <w:r w:rsidR="00A16A1B">
              <w:t>World Sailing</w:t>
            </w:r>
            <w:r w:rsidR="00566C4C">
              <w:t xml:space="preserve"> SailorID indicating Group 1 status for </w:t>
            </w:r>
            <w:r w:rsidR="00A16A1B" w:rsidRPr="002E5D2F">
              <w:t xml:space="preserve">Corinthian Division </w:t>
            </w:r>
            <w:r w:rsidR="00566C4C">
              <w:t>entries</w:t>
            </w:r>
            <w:r w:rsidR="00AE3328">
              <w:t xml:space="preserve"> as specified in NoR </w:t>
            </w:r>
            <w:r w:rsidR="00E13A93">
              <w:t>4.7</w:t>
            </w:r>
            <w:r w:rsidR="00A16A1B" w:rsidRPr="002E5D2F">
              <w:t>.</w:t>
            </w:r>
          </w:p>
        </w:tc>
      </w:tr>
      <w:tr w:rsidR="00AE2BD1" w:rsidRPr="002E5D2F" w14:paraId="49CEEF98" w14:textId="77777777" w:rsidTr="00DC73DE">
        <w:tc>
          <w:tcPr>
            <w:tcW w:w="997" w:type="dxa"/>
          </w:tcPr>
          <w:p w14:paraId="4EEC871C" w14:textId="77777777" w:rsidR="00AE2BD1" w:rsidRPr="002E5D2F" w:rsidRDefault="00AE2BD1" w:rsidP="00E2561D">
            <w:pPr>
              <w:spacing w:before="80" w:after="80"/>
            </w:pPr>
            <w:r>
              <w:t>8.2</w:t>
            </w:r>
          </w:p>
        </w:tc>
        <w:tc>
          <w:tcPr>
            <w:tcW w:w="9052" w:type="dxa"/>
          </w:tcPr>
          <w:p w14:paraId="63082060" w14:textId="77777777" w:rsidR="00AE2BD1" w:rsidRDefault="00AE2BD1" w:rsidP="00E2561D">
            <w:pPr>
              <w:pStyle w:val="NoSpacing"/>
              <w:spacing w:before="80" w:after="80"/>
            </w:pPr>
            <w:r>
              <w:rPr>
                <w:kern w:val="0"/>
              </w:rPr>
              <w:t>With written permission of the technical chair, changes to documents or forms required by NoR 8.1 may be accepted at check-in.</w:t>
            </w:r>
          </w:p>
        </w:tc>
      </w:tr>
      <w:tr w:rsidR="00AE2BD1" w:rsidRPr="002E5D2F" w14:paraId="219A7646" w14:textId="77777777" w:rsidTr="00DC73DE">
        <w:tc>
          <w:tcPr>
            <w:tcW w:w="997" w:type="dxa"/>
          </w:tcPr>
          <w:p w14:paraId="22CA8990" w14:textId="77777777" w:rsidR="00AE2BD1" w:rsidRPr="002E5D2F" w:rsidRDefault="00AE2BD1" w:rsidP="00E2561D">
            <w:pPr>
              <w:spacing w:before="80" w:after="80"/>
            </w:pPr>
            <w:r>
              <w:lastRenderedPageBreak/>
              <w:t>8.3</w:t>
            </w:r>
          </w:p>
        </w:tc>
        <w:tc>
          <w:tcPr>
            <w:tcW w:w="9052" w:type="dxa"/>
          </w:tcPr>
          <w:p w14:paraId="4F0C3001" w14:textId="77777777" w:rsidR="00AE2BD1" w:rsidRDefault="00AE2BD1" w:rsidP="00E2561D">
            <w:pPr>
              <w:spacing w:before="80" w:after="80"/>
            </w:pPr>
            <w:r w:rsidRPr="002E5D2F">
              <w:t>Only Equipment Inspection will be done at the event.  Measurement for certification must be successfully completed prior to the event. RRS 78.2 shall not apply.</w:t>
            </w:r>
          </w:p>
        </w:tc>
      </w:tr>
      <w:tr w:rsidR="00AE2BD1" w:rsidRPr="002E5D2F" w14:paraId="1BDB6D0B" w14:textId="77777777" w:rsidTr="00DC73DE">
        <w:tc>
          <w:tcPr>
            <w:tcW w:w="997" w:type="dxa"/>
          </w:tcPr>
          <w:p w14:paraId="3DB82216" w14:textId="77777777" w:rsidR="00AE2BD1" w:rsidRPr="002E5D2F" w:rsidRDefault="00AE2BD1" w:rsidP="00E2561D">
            <w:pPr>
              <w:spacing w:before="80" w:after="80"/>
            </w:pPr>
            <w:r>
              <w:t>8.5</w:t>
            </w:r>
          </w:p>
        </w:tc>
        <w:tc>
          <w:tcPr>
            <w:tcW w:w="9052" w:type="dxa"/>
          </w:tcPr>
          <w:p w14:paraId="5C008AD8" w14:textId="77777777" w:rsidR="00AE2BD1" w:rsidRDefault="00AE2BD1" w:rsidP="00E2561D">
            <w:pPr>
              <w:spacing w:before="80" w:after="80"/>
            </w:pPr>
            <w:r w:rsidRPr="002E5D2F">
              <w:t>Equipment Inspection will be carried out on all boats in accordance with the class rules.</w:t>
            </w:r>
          </w:p>
        </w:tc>
      </w:tr>
      <w:tr w:rsidR="00AE2BD1" w:rsidRPr="002E5D2F" w14:paraId="1BA709D6" w14:textId="77777777" w:rsidTr="00DC73DE">
        <w:tc>
          <w:tcPr>
            <w:tcW w:w="997" w:type="dxa"/>
          </w:tcPr>
          <w:p w14:paraId="4BF2FA0A" w14:textId="77777777" w:rsidR="00AE2BD1" w:rsidRPr="002E5D2F" w:rsidRDefault="00AE2BD1" w:rsidP="00E2561D">
            <w:pPr>
              <w:spacing w:before="80" w:after="80"/>
            </w:pPr>
            <w:r>
              <w:t>8.6</w:t>
            </w:r>
          </w:p>
        </w:tc>
        <w:tc>
          <w:tcPr>
            <w:tcW w:w="9052" w:type="dxa"/>
          </w:tcPr>
          <w:p w14:paraId="436F3091" w14:textId="77777777" w:rsidR="00AE2BD1" w:rsidRDefault="00AE2BD1" w:rsidP="00E2561D">
            <w:pPr>
              <w:spacing w:before="80" w:after="80"/>
            </w:pPr>
            <w:r w:rsidRPr="002E5D2F">
              <w:t>Boats will be subject to inspection at any time for any class rules during the event.</w:t>
            </w:r>
          </w:p>
        </w:tc>
      </w:tr>
      <w:tr w:rsidR="00AE2BD1" w:rsidRPr="008F3FDF" w14:paraId="2EEDB093" w14:textId="77777777" w:rsidTr="00DC73DE">
        <w:tc>
          <w:tcPr>
            <w:tcW w:w="997" w:type="dxa"/>
          </w:tcPr>
          <w:p w14:paraId="72312471" w14:textId="77777777" w:rsidR="00AE2BD1" w:rsidRPr="008F3FDF" w:rsidRDefault="00AE2BD1" w:rsidP="00E2561D">
            <w:pPr>
              <w:spacing w:before="80" w:after="80"/>
              <w:rPr>
                <w:b/>
              </w:rPr>
            </w:pPr>
            <w:r w:rsidRPr="008F3FDF">
              <w:rPr>
                <w:b/>
              </w:rPr>
              <w:t>9.</w:t>
            </w:r>
          </w:p>
        </w:tc>
        <w:tc>
          <w:tcPr>
            <w:tcW w:w="9052" w:type="dxa"/>
          </w:tcPr>
          <w:p w14:paraId="624FEAC0" w14:textId="77777777" w:rsidR="00AE2BD1" w:rsidRPr="008F3FDF" w:rsidRDefault="00AE2BD1" w:rsidP="00E2561D">
            <w:pPr>
              <w:spacing w:before="80" w:after="80"/>
              <w:rPr>
                <w:b/>
              </w:rPr>
            </w:pPr>
            <w:r w:rsidRPr="008F3FDF">
              <w:rPr>
                <w:b/>
              </w:rPr>
              <w:t>CREW</w:t>
            </w:r>
          </w:p>
        </w:tc>
      </w:tr>
      <w:tr w:rsidR="00AE2BD1" w:rsidRPr="002E5D2F" w14:paraId="3E23042E" w14:textId="77777777" w:rsidTr="00DC73DE">
        <w:tc>
          <w:tcPr>
            <w:tcW w:w="997" w:type="dxa"/>
          </w:tcPr>
          <w:p w14:paraId="6F9BD5A9" w14:textId="77777777" w:rsidR="00AE2BD1" w:rsidRPr="002E5D2F" w:rsidRDefault="00AE2BD1" w:rsidP="00690B94">
            <w:pPr>
              <w:spacing w:before="80" w:after="80"/>
            </w:pPr>
            <w:r>
              <w:t>9.1</w:t>
            </w:r>
          </w:p>
        </w:tc>
        <w:tc>
          <w:tcPr>
            <w:tcW w:w="9052" w:type="dxa"/>
          </w:tcPr>
          <w:p w14:paraId="4860A191" w14:textId="77777777" w:rsidR="00AE2BD1" w:rsidRDefault="00AE2BD1" w:rsidP="00690B94">
            <w:pPr>
              <w:spacing w:before="80" w:after="80"/>
            </w:pPr>
            <w:r w:rsidRPr="002E5D2F">
              <w:t xml:space="preserve">All competitors will be weighed during registration.  Competitors must have a passport or other </w:t>
            </w:r>
            <w:r>
              <w:t xml:space="preserve">government </w:t>
            </w:r>
            <w:r w:rsidRPr="002E5D2F">
              <w:t>photo identification at weigh-in.</w:t>
            </w:r>
          </w:p>
        </w:tc>
      </w:tr>
      <w:tr w:rsidR="00AE2BD1" w:rsidRPr="002E5D2F" w14:paraId="4747EF16" w14:textId="77777777" w:rsidTr="00DC73DE">
        <w:tc>
          <w:tcPr>
            <w:tcW w:w="997" w:type="dxa"/>
          </w:tcPr>
          <w:p w14:paraId="60641DA5" w14:textId="77777777" w:rsidR="00AE2BD1" w:rsidRDefault="00AE2BD1" w:rsidP="00E2561D">
            <w:pPr>
              <w:spacing w:before="80" w:after="80"/>
            </w:pPr>
            <w:r>
              <w:t>9.2</w:t>
            </w:r>
          </w:p>
        </w:tc>
        <w:tc>
          <w:tcPr>
            <w:tcW w:w="9052" w:type="dxa"/>
          </w:tcPr>
          <w:p w14:paraId="7BD220F9" w14:textId="527DBA70" w:rsidR="00AE2BD1" w:rsidRPr="002E5D2F" w:rsidRDefault="00AE2BD1" w:rsidP="00E2561D">
            <w:pPr>
              <w:spacing w:before="80" w:after="80"/>
            </w:pPr>
            <w:r w:rsidRPr="002E5D2F">
              <w:t xml:space="preserve">All competitors will be required to sign a Competitor Liability Waiver form </w:t>
            </w:r>
            <w:r w:rsidR="00564653">
              <w:t>at weigh-in.</w:t>
            </w:r>
          </w:p>
        </w:tc>
      </w:tr>
      <w:tr w:rsidR="00AE2BD1" w:rsidRPr="002E5D2F" w14:paraId="4D2E366C" w14:textId="77777777" w:rsidTr="00DC73DE">
        <w:tc>
          <w:tcPr>
            <w:tcW w:w="997" w:type="dxa"/>
          </w:tcPr>
          <w:p w14:paraId="2DABF7EF" w14:textId="77777777" w:rsidR="00AE2BD1" w:rsidRPr="002E5D2F" w:rsidRDefault="00AE2BD1" w:rsidP="00E2561D">
            <w:pPr>
              <w:spacing w:before="80" w:after="80"/>
              <w:rPr>
                <w:b/>
              </w:rPr>
            </w:pPr>
            <w:r>
              <w:rPr>
                <w:b/>
              </w:rPr>
              <w:t>10.</w:t>
            </w:r>
          </w:p>
        </w:tc>
        <w:tc>
          <w:tcPr>
            <w:tcW w:w="9052" w:type="dxa"/>
          </w:tcPr>
          <w:p w14:paraId="3953569A" w14:textId="77777777" w:rsidR="00AE2BD1" w:rsidRDefault="00AE2BD1" w:rsidP="00E2561D">
            <w:pPr>
              <w:widowControl/>
              <w:spacing w:before="80" w:after="80"/>
              <w:rPr>
                <w:b/>
                <w:caps/>
              </w:rPr>
            </w:pPr>
            <w:r w:rsidRPr="00241D5F">
              <w:rPr>
                <w:b/>
                <w:caps/>
              </w:rPr>
              <w:t>Venue:</w:t>
            </w:r>
          </w:p>
        </w:tc>
      </w:tr>
      <w:tr w:rsidR="00AE2BD1" w:rsidRPr="002E5D2F" w14:paraId="41489B52" w14:textId="77777777" w:rsidTr="00DC73DE">
        <w:tc>
          <w:tcPr>
            <w:tcW w:w="997" w:type="dxa"/>
          </w:tcPr>
          <w:p w14:paraId="00EABD55" w14:textId="77777777" w:rsidR="00AE2BD1" w:rsidRPr="002E5D2F" w:rsidRDefault="00AE2BD1" w:rsidP="00E2561D">
            <w:pPr>
              <w:spacing w:before="80" w:after="80"/>
            </w:pPr>
            <w:r>
              <w:t>10.1</w:t>
            </w:r>
          </w:p>
        </w:tc>
        <w:tc>
          <w:tcPr>
            <w:tcW w:w="9052" w:type="dxa"/>
          </w:tcPr>
          <w:p w14:paraId="486E0F2A" w14:textId="77777777" w:rsidR="00AE2BD1" w:rsidRDefault="00AE2BD1" w:rsidP="00E2561D">
            <w:pPr>
              <w:spacing w:before="80" w:after="80"/>
            </w:pPr>
            <w:r w:rsidRPr="002E5D2F">
              <w:t>Attachment ___ shows the location of the event harbor.</w:t>
            </w:r>
          </w:p>
        </w:tc>
      </w:tr>
      <w:tr w:rsidR="00AE2BD1" w:rsidRPr="002E5D2F" w14:paraId="51ED7E14" w14:textId="77777777" w:rsidTr="00DC73DE">
        <w:tc>
          <w:tcPr>
            <w:tcW w:w="997" w:type="dxa"/>
          </w:tcPr>
          <w:p w14:paraId="197B6EA9" w14:textId="77777777" w:rsidR="00AE2BD1" w:rsidRPr="002E5D2F" w:rsidRDefault="00AE2BD1" w:rsidP="00E2561D">
            <w:pPr>
              <w:spacing w:before="80" w:after="80"/>
            </w:pPr>
            <w:r>
              <w:t>10.2</w:t>
            </w:r>
          </w:p>
        </w:tc>
        <w:tc>
          <w:tcPr>
            <w:tcW w:w="9052" w:type="dxa"/>
          </w:tcPr>
          <w:p w14:paraId="2F510304" w14:textId="77777777" w:rsidR="00AE2BD1" w:rsidRDefault="00AE2BD1" w:rsidP="00E2561D">
            <w:pPr>
              <w:spacing w:before="80" w:after="80"/>
            </w:pPr>
            <w:r w:rsidRPr="002E5D2F">
              <w:t xml:space="preserve">Attachment </w:t>
            </w:r>
            <w:r w:rsidRPr="00483672">
              <w:t>___</w:t>
            </w:r>
            <w:r w:rsidRPr="002E5D2F">
              <w:t xml:space="preserve"> shows the location of the racing areas.</w:t>
            </w:r>
          </w:p>
        </w:tc>
      </w:tr>
      <w:tr w:rsidR="00AE2BD1" w:rsidRPr="002E5D2F" w14:paraId="6A157603" w14:textId="77777777" w:rsidTr="00DC73DE">
        <w:tc>
          <w:tcPr>
            <w:tcW w:w="997" w:type="dxa"/>
          </w:tcPr>
          <w:p w14:paraId="1F0AA600" w14:textId="77777777" w:rsidR="00AE2BD1" w:rsidRPr="002E5D2F" w:rsidRDefault="00AE2BD1" w:rsidP="00DC73DE">
            <w:pPr>
              <w:spacing w:before="80" w:after="80"/>
              <w:rPr>
                <w:b/>
              </w:rPr>
            </w:pPr>
            <w:r>
              <w:rPr>
                <w:b/>
              </w:rPr>
              <w:t>1</w:t>
            </w:r>
            <w:r w:rsidR="00DC73DE">
              <w:rPr>
                <w:b/>
              </w:rPr>
              <w:t>1</w:t>
            </w:r>
            <w:r>
              <w:rPr>
                <w:b/>
              </w:rPr>
              <w:t>.</w:t>
            </w:r>
          </w:p>
        </w:tc>
        <w:tc>
          <w:tcPr>
            <w:tcW w:w="9052" w:type="dxa"/>
          </w:tcPr>
          <w:p w14:paraId="768F1494" w14:textId="77777777" w:rsidR="00AE2BD1" w:rsidRDefault="00AE2BD1" w:rsidP="00E2561D">
            <w:pPr>
              <w:widowControl/>
              <w:spacing w:before="80" w:after="80"/>
              <w:rPr>
                <w:b/>
                <w:caps/>
              </w:rPr>
            </w:pPr>
            <w:r w:rsidRPr="00241D5F">
              <w:rPr>
                <w:b/>
                <w:caps/>
              </w:rPr>
              <w:t>The Courses:</w:t>
            </w:r>
          </w:p>
        </w:tc>
      </w:tr>
      <w:tr w:rsidR="00AE2BD1" w:rsidRPr="002E5D2F" w14:paraId="59698A48" w14:textId="77777777" w:rsidTr="00DC73DE">
        <w:tc>
          <w:tcPr>
            <w:tcW w:w="997" w:type="dxa"/>
          </w:tcPr>
          <w:p w14:paraId="545D41DB" w14:textId="77777777" w:rsidR="00AE2BD1" w:rsidRPr="002E5D2F" w:rsidRDefault="00DC73DE" w:rsidP="00DC73DE">
            <w:pPr>
              <w:spacing w:before="80" w:after="80"/>
            </w:pPr>
            <w:r>
              <w:t>11</w:t>
            </w:r>
            <w:r w:rsidR="00AE2BD1">
              <w:t>.1</w:t>
            </w:r>
          </w:p>
        </w:tc>
        <w:tc>
          <w:tcPr>
            <w:tcW w:w="9052" w:type="dxa"/>
          </w:tcPr>
          <w:p w14:paraId="18B45690" w14:textId="3C663188" w:rsidR="00AE2BD1" w:rsidRDefault="00AE2BD1" w:rsidP="00DC73DE">
            <w:pPr>
              <w:spacing w:before="80" w:after="80"/>
            </w:pPr>
            <w:r w:rsidRPr="002E5D2F">
              <w:t>The courses to be sailed will be windward/leeward with 4 or 5 legs</w:t>
            </w:r>
            <w:r w:rsidRPr="002E5D2F">
              <w:rPr>
                <w:b/>
                <w:i/>
              </w:rPr>
              <w:t>.</w:t>
            </w:r>
            <w:r w:rsidR="008D66CD">
              <w:rPr>
                <w:b/>
                <w:i/>
              </w:rPr>
              <w:t xml:space="preserve"> </w:t>
            </w:r>
            <w:r w:rsidRPr="002E5D2F">
              <w:rPr>
                <w:b/>
                <w:i/>
              </w:rPr>
              <w:t>The class prefers five legs,</w:t>
            </w:r>
            <w:r w:rsidR="008C0CEC">
              <w:rPr>
                <w:b/>
                <w:i/>
              </w:rPr>
              <w:t xml:space="preserve"> </w:t>
            </w:r>
            <w:r w:rsidRPr="002E5D2F">
              <w:rPr>
                <w:b/>
                <w:i/>
              </w:rPr>
              <w:t xml:space="preserve">but allows the option for four legs if needed </w:t>
            </w:r>
            <w:r w:rsidR="00DC73DE">
              <w:rPr>
                <w:b/>
                <w:i/>
              </w:rPr>
              <w:t>because of</w:t>
            </w:r>
            <w:r w:rsidR="00DC73DE" w:rsidRPr="002E5D2F">
              <w:rPr>
                <w:b/>
                <w:i/>
              </w:rPr>
              <w:t xml:space="preserve"> </w:t>
            </w:r>
            <w:r w:rsidRPr="002E5D2F">
              <w:rPr>
                <w:b/>
                <w:i/>
              </w:rPr>
              <w:t>scheduling problems</w:t>
            </w:r>
            <w:r w:rsidR="008D66CD">
              <w:rPr>
                <w:b/>
                <w:i/>
              </w:rPr>
              <w:t>.</w:t>
            </w:r>
          </w:p>
        </w:tc>
      </w:tr>
      <w:tr w:rsidR="00AE2BD1" w:rsidRPr="002E5D2F" w14:paraId="092374B7" w14:textId="77777777" w:rsidTr="00DC73DE">
        <w:tc>
          <w:tcPr>
            <w:tcW w:w="997" w:type="dxa"/>
          </w:tcPr>
          <w:p w14:paraId="40EAE04C" w14:textId="77777777" w:rsidR="00AE2BD1" w:rsidRPr="002E5D2F" w:rsidRDefault="00DC73DE" w:rsidP="00DC73DE">
            <w:pPr>
              <w:spacing w:before="80" w:after="80"/>
            </w:pPr>
            <w:r>
              <w:t>11</w:t>
            </w:r>
            <w:r w:rsidR="00AE2BD1">
              <w:t>.2</w:t>
            </w:r>
          </w:p>
        </w:tc>
        <w:tc>
          <w:tcPr>
            <w:tcW w:w="9052" w:type="dxa"/>
          </w:tcPr>
          <w:p w14:paraId="0DAB8BEB" w14:textId="6F858D74" w:rsidR="00AE2BD1" w:rsidRDefault="00AE2BD1" w:rsidP="00E2561D">
            <w:pPr>
              <w:spacing w:before="80" w:after="80"/>
            </w:pPr>
            <w:r w:rsidRPr="002E5D2F">
              <w:t xml:space="preserve">The target time for each race is approximately </w:t>
            </w:r>
            <w:r w:rsidR="008C0CEC">
              <w:t>75-</w:t>
            </w:r>
            <w:r w:rsidRPr="002E5D2F">
              <w:t>90 minutes.</w:t>
            </w:r>
          </w:p>
        </w:tc>
      </w:tr>
      <w:tr w:rsidR="00AE2BD1" w:rsidRPr="002E5D2F" w14:paraId="76A4423D" w14:textId="77777777" w:rsidTr="00DC73DE">
        <w:tc>
          <w:tcPr>
            <w:tcW w:w="997" w:type="dxa"/>
          </w:tcPr>
          <w:p w14:paraId="304148C1" w14:textId="77777777" w:rsidR="00AE2BD1" w:rsidRPr="002E5D2F" w:rsidRDefault="00DC73DE" w:rsidP="00E2561D">
            <w:pPr>
              <w:spacing w:before="80" w:after="80"/>
              <w:rPr>
                <w:b/>
              </w:rPr>
            </w:pPr>
            <w:r>
              <w:rPr>
                <w:b/>
              </w:rPr>
              <w:t>12.</w:t>
            </w:r>
            <w:r w:rsidR="00AE2BD1">
              <w:rPr>
                <w:b/>
              </w:rPr>
              <w:t>.</w:t>
            </w:r>
          </w:p>
        </w:tc>
        <w:tc>
          <w:tcPr>
            <w:tcW w:w="9052" w:type="dxa"/>
          </w:tcPr>
          <w:p w14:paraId="5390D766" w14:textId="77777777" w:rsidR="00AE2BD1" w:rsidRDefault="00AE2BD1" w:rsidP="00E2561D">
            <w:pPr>
              <w:widowControl/>
              <w:spacing w:before="80" w:after="80"/>
              <w:rPr>
                <w:b/>
                <w:caps/>
              </w:rPr>
            </w:pPr>
            <w:r w:rsidRPr="00241D5F">
              <w:rPr>
                <w:b/>
                <w:caps/>
              </w:rPr>
              <w:t>Penalty System:</w:t>
            </w:r>
          </w:p>
        </w:tc>
      </w:tr>
      <w:tr w:rsidR="00AE2BD1" w:rsidRPr="002E5D2F" w14:paraId="76C684D5" w14:textId="77777777" w:rsidTr="00DC73DE">
        <w:tc>
          <w:tcPr>
            <w:tcW w:w="997" w:type="dxa"/>
          </w:tcPr>
          <w:p w14:paraId="168E045D" w14:textId="77777777" w:rsidR="00AE2BD1" w:rsidRPr="002E5D2F" w:rsidRDefault="00DC73DE" w:rsidP="00DC73DE">
            <w:pPr>
              <w:spacing w:before="80" w:after="80"/>
            </w:pPr>
            <w:r>
              <w:t>12</w:t>
            </w:r>
            <w:r w:rsidR="00AE2BD1">
              <w:t>.1</w:t>
            </w:r>
          </w:p>
        </w:tc>
        <w:tc>
          <w:tcPr>
            <w:tcW w:w="9052" w:type="dxa"/>
          </w:tcPr>
          <w:p w14:paraId="614A3455" w14:textId="77777777" w:rsidR="00AE2BD1" w:rsidRDefault="00AE2BD1" w:rsidP="00E2561D">
            <w:pPr>
              <w:spacing w:before="80" w:after="80"/>
            </w:pPr>
            <w:r w:rsidRPr="002E5D2F">
              <w:t>Decisions of the International Jury will be final as provided in RRS 70.5.</w:t>
            </w:r>
          </w:p>
        </w:tc>
      </w:tr>
      <w:tr w:rsidR="00AE2BD1" w:rsidRPr="002E5D2F" w14:paraId="3AD68C70" w14:textId="77777777" w:rsidTr="00DC73DE">
        <w:tc>
          <w:tcPr>
            <w:tcW w:w="997" w:type="dxa"/>
          </w:tcPr>
          <w:p w14:paraId="38E2C50F" w14:textId="77777777" w:rsidR="00AE2BD1" w:rsidRPr="002E5D2F" w:rsidRDefault="00DC73DE" w:rsidP="00DC73DE">
            <w:pPr>
              <w:pStyle w:val="ListParagraph"/>
              <w:spacing w:before="80" w:after="80"/>
              <w:ind w:left="0"/>
            </w:pPr>
            <w:r>
              <w:t>12</w:t>
            </w:r>
            <w:r w:rsidR="00AE2BD1">
              <w:t>.2</w:t>
            </w:r>
          </w:p>
        </w:tc>
        <w:tc>
          <w:tcPr>
            <w:tcW w:w="9052" w:type="dxa"/>
          </w:tcPr>
          <w:p w14:paraId="6EAE96A8" w14:textId="77777777" w:rsidR="00AE2BD1" w:rsidRPr="002E5D2F" w:rsidRDefault="00AE2BD1" w:rsidP="00E2561D">
            <w:pPr>
              <w:pStyle w:val="ListParagraph"/>
              <w:spacing w:before="80" w:after="80"/>
              <w:ind w:left="0"/>
              <w:rPr>
                <w:rFonts w:cs="Calibri"/>
              </w:rPr>
            </w:pPr>
            <w:r w:rsidRPr="002E5D2F">
              <w:rPr>
                <w:rFonts w:cs="Calibri"/>
              </w:rPr>
              <w:t xml:space="preserve">The first two sentences of RRS 44.1 are changed to: “A boat may take a One-Turn Penalty when she may have broken one or more rules of Part 2 or rule 31 in an incident while </w:t>
            </w:r>
            <w:r w:rsidRPr="002E5D2F">
              <w:rPr>
                <w:rFonts w:cs="Calibri"/>
                <w:i/>
                <w:iCs/>
              </w:rPr>
              <w:t>racing</w:t>
            </w:r>
            <w:r w:rsidRPr="002E5D2F">
              <w:rPr>
                <w:rFonts w:cs="Calibri"/>
              </w:rPr>
              <w:t xml:space="preserve">. However, when she may have broken one or more rules of Part 2 while in the </w:t>
            </w:r>
            <w:r w:rsidRPr="002E5D2F">
              <w:rPr>
                <w:rFonts w:cs="Calibri"/>
                <w:i/>
                <w:iCs/>
              </w:rPr>
              <w:t>zone</w:t>
            </w:r>
            <w:r w:rsidRPr="002E5D2F">
              <w:rPr>
                <w:rFonts w:cs="Calibri"/>
              </w:rPr>
              <w:t xml:space="preserve"> around a </w:t>
            </w:r>
            <w:r w:rsidRPr="002E5D2F">
              <w:rPr>
                <w:rFonts w:cs="Calibri"/>
                <w:i/>
                <w:iCs/>
              </w:rPr>
              <w:t>mark</w:t>
            </w:r>
            <w:r w:rsidRPr="002E5D2F">
              <w:rPr>
                <w:rFonts w:cs="Calibri"/>
              </w:rPr>
              <w:t xml:space="preserve"> other than a starting </w:t>
            </w:r>
            <w:r w:rsidRPr="002E5D2F">
              <w:rPr>
                <w:rFonts w:cs="Calibri"/>
                <w:i/>
                <w:iCs/>
              </w:rPr>
              <w:t>mark</w:t>
            </w:r>
            <w:r w:rsidRPr="002E5D2F">
              <w:rPr>
                <w:rFonts w:cs="Calibri"/>
              </w:rPr>
              <w:t xml:space="preserve">, her penalty shall be a Two-Turns Penalty.” </w:t>
            </w:r>
          </w:p>
        </w:tc>
      </w:tr>
      <w:tr w:rsidR="00AE2BD1" w:rsidRPr="002E5D2F" w14:paraId="5914B06F" w14:textId="77777777" w:rsidTr="00DC73DE">
        <w:tc>
          <w:tcPr>
            <w:tcW w:w="997" w:type="dxa"/>
          </w:tcPr>
          <w:p w14:paraId="53D6839F" w14:textId="77777777" w:rsidR="00AE2BD1" w:rsidRPr="002E5D2F" w:rsidRDefault="00DC73DE" w:rsidP="00DC73DE">
            <w:pPr>
              <w:pStyle w:val="ListParagraph"/>
              <w:spacing w:before="80" w:after="80"/>
              <w:ind w:left="0"/>
            </w:pPr>
            <w:r>
              <w:t>12</w:t>
            </w:r>
            <w:r w:rsidR="00AE2BD1">
              <w:t>.3</w:t>
            </w:r>
          </w:p>
        </w:tc>
        <w:tc>
          <w:tcPr>
            <w:tcW w:w="9052" w:type="dxa"/>
          </w:tcPr>
          <w:p w14:paraId="678449EB" w14:textId="77777777" w:rsidR="00AE2BD1" w:rsidRPr="002E5D2F" w:rsidRDefault="00AE2BD1" w:rsidP="00E2561D">
            <w:pPr>
              <w:pStyle w:val="ListParagraph"/>
              <w:spacing w:before="80" w:after="80"/>
              <w:ind w:left="0"/>
              <w:rPr>
                <w:rFonts w:eastAsia="Times New Roman" w:cs="Arial"/>
                <w:lang w:eastAsia="de-DE"/>
              </w:rPr>
            </w:pPr>
            <w:r w:rsidRPr="002E5D2F">
              <w:rPr>
                <w:rFonts w:eastAsia="Times New Roman" w:cs="Arial"/>
                <w:lang w:eastAsia="de-DE"/>
              </w:rPr>
              <w:t xml:space="preserve">Except if the course is shortened to finish at the windward mark, penalties while in the zone of the windward mark or on the offset leg may be delayed and taken as soon as possible on the downwind leg. This changes RRS 44.2 </w:t>
            </w:r>
          </w:p>
        </w:tc>
      </w:tr>
      <w:tr w:rsidR="00AE2BD1" w:rsidRPr="002E5D2F" w14:paraId="3E3E2641" w14:textId="77777777" w:rsidTr="007641F4">
        <w:tc>
          <w:tcPr>
            <w:tcW w:w="10049" w:type="dxa"/>
            <w:gridSpan w:val="2"/>
          </w:tcPr>
          <w:p w14:paraId="24391DEF" w14:textId="77777777" w:rsidR="00AE2BD1" w:rsidRPr="005A09FC" w:rsidRDefault="00AE2BD1" w:rsidP="00E2561D">
            <w:pPr>
              <w:pStyle w:val="ListParagraph"/>
              <w:spacing w:before="80" w:after="80"/>
              <w:ind w:left="0"/>
            </w:pPr>
            <w:r>
              <w:rPr>
                <w:rFonts w:eastAsia="Times New Roman"/>
                <w:b/>
                <w:i/>
                <w:color w:val="000000"/>
              </w:rPr>
              <w:t>Optional: Discretionary penalties [DP] may be used when the jury contains members with significant J/24 Class experience and is approved by the Executive Committee, and the jury follows the Class DPI Guidance. If not used, delete all [DP] in this NoR.</w:t>
            </w:r>
          </w:p>
        </w:tc>
      </w:tr>
      <w:tr w:rsidR="00AE2BD1" w:rsidRPr="002E5D2F" w14:paraId="22F3F623" w14:textId="77777777" w:rsidTr="007641F4">
        <w:tc>
          <w:tcPr>
            <w:tcW w:w="997" w:type="dxa"/>
          </w:tcPr>
          <w:p w14:paraId="714E6094" w14:textId="77777777" w:rsidR="00AE2BD1" w:rsidRDefault="00AE2BD1" w:rsidP="00E2561D">
            <w:pPr>
              <w:pStyle w:val="ListParagraph"/>
              <w:spacing w:before="80" w:after="80"/>
              <w:ind w:left="0"/>
            </w:pPr>
            <w:r>
              <w:t>12.5</w:t>
            </w:r>
          </w:p>
        </w:tc>
        <w:tc>
          <w:tcPr>
            <w:tcW w:w="9052" w:type="dxa"/>
          </w:tcPr>
          <w:p w14:paraId="66DC0D37" w14:textId="6EDBA171" w:rsidR="00AE2BD1" w:rsidRPr="005A09FC" w:rsidRDefault="00AE2BD1" w:rsidP="00E2561D">
            <w:pPr>
              <w:pStyle w:val="ListParagraph"/>
              <w:spacing w:before="80" w:after="80"/>
              <w:ind w:left="0"/>
            </w:pPr>
            <w:r w:rsidRPr="002E5D2F">
              <w:rPr>
                <w:rFonts w:eastAsia="Times New Roman"/>
                <w:color w:val="000000"/>
              </w:rPr>
              <w:t xml:space="preserve">The </w:t>
            </w:r>
            <w:r w:rsidRPr="002E5D2F">
              <w:rPr>
                <w:color w:val="000000"/>
              </w:rPr>
              <w:t>International Jury</w:t>
            </w:r>
            <w:r w:rsidRPr="002E5D2F">
              <w:rPr>
                <w:rFonts w:eastAsia="Times New Roman"/>
                <w:color w:val="000000"/>
              </w:rPr>
              <w:t xml:space="preserve"> may impose penalties </w:t>
            </w:r>
            <w:r w:rsidRPr="002E5D2F">
              <w:rPr>
                <w:rFonts w:eastAsia="Times New Roman"/>
              </w:rPr>
              <w:t xml:space="preserve">less than disqualification (DPI), for violations of the class rules and racing rules other than those of Part 1 and Part 2. </w:t>
            </w:r>
            <w:r>
              <w:rPr>
                <w:rFonts w:eastAsia="Times New Roman"/>
              </w:rPr>
              <w:t xml:space="preserve">A DPI penalty shall be a minimum of </w:t>
            </w:r>
            <w:r w:rsidR="00491547">
              <w:rPr>
                <w:rFonts w:eastAsia="Times New Roman"/>
              </w:rPr>
              <w:t>10</w:t>
            </w:r>
            <w:r>
              <w:rPr>
                <w:rFonts w:eastAsia="Times New Roman"/>
              </w:rPr>
              <w:t>% as calculated in RRS 44.3</w:t>
            </w:r>
          </w:p>
        </w:tc>
      </w:tr>
      <w:tr w:rsidR="00AE2BD1" w:rsidRPr="002E5D2F" w14:paraId="3416894F" w14:textId="77777777" w:rsidTr="00AE2BD1">
        <w:tc>
          <w:tcPr>
            <w:tcW w:w="10049" w:type="dxa"/>
            <w:gridSpan w:val="2"/>
          </w:tcPr>
          <w:p w14:paraId="04365990" w14:textId="77777777" w:rsidR="00AE2BD1" w:rsidRPr="002E5D2F" w:rsidRDefault="00AE2BD1" w:rsidP="00E2561D">
            <w:pPr>
              <w:pStyle w:val="ListParagraph"/>
              <w:spacing w:before="80" w:after="80"/>
              <w:ind w:left="0"/>
              <w:rPr>
                <w:rFonts w:eastAsia="Times New Roman" w:cs="Arial"/>
                <w:b/>
                <w:i/>
                <w:lang w:eastAsia="de-DE"/>
              </w:rPr>
            </w:pPr>
            <w:r w:rsidRPr="002E5D2F">
              <w:rPr>
                <w:rFonts w:eastAsia="Times New Roman" w:cs="Arial"/>
                <w:b/>
                <w:i/>
                <w:lang w:eastAsia="de-DE"/>
              </w:rPr>
              <w:t xml:space="preserve">Optional: </w:t>
            </w:r>
            <w:r>
              <w:rPr>
                <w:rFonts w:eastAsia="Times New Roman" w:cs="Arial"/>
                <w:b/>
                <w:i/>
                <w:lang w:eastAsia="de-DE"/>
              </w:rPr>
              <w:t xml:space="preserve">Appendix P - </w:t>
            </w:r>
            <w:r w:rsidRPr="002E5D2F">
              <w:rPr>
                <w:rFonts w:eastAsia="Times New Roman" w:cs="Arial"/>
                <w:b/>
                <w:i/>
                <w:lang w:eastAsia="de-DE"/>
              </w:rPr>
              <w:t>On the water judging is preferred but requires additional vessels for judges and judges on-site capable of going on the water. Discuss with Chief Judge and Class Office.</w:t>
            </w:r>
            <w:r>
              <w:rPr>
                <w:rFonts w:eastAsia="Times New Roman" w:cs="Arial"/>
                <w:b/>
                <w:i/>
                <w:lang w:eastAsia="de-DE"/>
              </w:rPr>
              <w:t xml:space="preserve"> </w:t>
            </w:r>
            <w:r w:rsidRPr="002E5D2F">
              <w:rPr>
                <w:b/>
                <w:i/>
              </w:rPr>
              <w:t xml:space="preserve">An organizing authority </w:t>
            </w:r>
            <w:r w:rsidRPr="00DC73DE">
              <w:rPr>
                <w:b/>
                <w:i/>
                <w:u w:val="single"/>
              </w:rPr>
              <w:t>may defer inclusion</w:t>
            </w:r>
            <w:r>
              <w:rPr>
                <w:b/>
                <w:i/>
              </w:rPr>
              <w:t xml:space="preserve"> of a statement regarding App P until the publication of the Sailing Instructions.</w:t>
            </w:r>
          </w:p>
        </w:tc>
      </w:tr>
      <w:tr w:rsidR="00AE2BD1" w:rsidRPr="002E5D2F" w14:paraId="5E18A6D3" w14:textId="77777777" w:rsidTr="00DC73DE">
        <w:tc>
          <w:tcPr>
            <w:tcW w:w="997" w:type="dxa"/>
          </w:tcPr>
          <w:p w14:paraId="5F9E64AE" w14:textId="77777777" w:rsidR="00AE2BD1" w:rsidRPr="002E5D2F" w:rsidRDefault="00DC73DE" w:rsidP="00E2561D">
            <w:pPr>
              <w:pStyle w:val="ListParagraph"/>
              <w:spacing w:before="80" w:after="80"/>
              <w:ind w:left="0"/>
            </w:pPr>
            <w:r>
              <w:t>12.6</w:t>
            </w:r>
          </w:p>
        </w:tc>
        <w:tc>
          <w:tcPr>
            <w:tcW w:w="9052" w:type="dxa"/>
          </w:tcPr>
          <w:p w14:paraId="5A893DE7" w14:textId="77777777" w:rsidR="00AE2BD1" w:rsidRPr="002E5D2F" w:rsidRDefault="00AE2BD1" w:rsidP="00E2561D">
            <w:pPr>
              <w:pStyle w:val="ListParagraph"/>
              <w:spacing w:before="80" w:after="80"/>
              <w:ind w:left="0"/>
            </w:pPr>
            <w:r w:rsidRPr="002E5D2F">
              <w:t>RRS Appendix P applies, as further detailed in the Sailing Instructions.</w:t>
            </w:r>
          </w:p>
        </w:tc>
      </w:tr>
      <w:tr w:rsidR="00AE2BD1" w:rsidRPr="002E5D2F" w14:paraId="0D4B4FF7" w14:textId="77777777" w:rsidTr="00DC73DE">
        <w:tc>
          <w:tcPr>
            <w:tcW w:w="997" w:type="dxa"/>
          </w:tcPr>
          <w:p w14:paraId="72C4D9AC" w14:textId="77777777" w:rsidR="00AE2BD1" w:rsidRPr="002E5D2F" w:rsidRDefault="00DC73DE" w:rsidP="00E2561D">
            <w:pPr>
              <w:spacing w:before="80" w:after="80"/>
              <w:rPr>
                <w:b/>
              </w:rPr>
            </w:pPr>
            <w:r>
              <w:rPr>
                <w:b/>
              </w:rPr>
              <w:t>13</w:t>
            </w:r>
            <w:r w:rsidR="00AE2BD1">
              <w:rPr>
                <w:b/>
              </w:rPr>
              <w:t xml:space="preserve">. </w:t>
            </w:r>
          </w:p>
        </w:tc>
        <w:tc>
          <w:tcPr>
            <w:tcW w:w="9052" w:type="dxa"/>
          </w:tcPr>
          <w:p w14:paraId="04DF8058" w14:textId="77777777" w:rsidR="00AE2BD1" w:rsidRDefault="00AE2BD1" w:rsidP="00E2561D">
            <w:pPr>
              <w:widowControl/>
              <w:spacing w:before="80" w:after="80"/>
              <w:rPr>
                <w:b/>
                <w:caps/>
              </w:rPr>
            </w:pPr>
            <w:r w:rsidRPr="00241D5F">
              <w:rPr>
                <w:b/>
                <w:caps/>
              </w:rPr>
              <w:t>Scoring:</w:t>
            </w:r>
          </w:p>
        </w:tc>
      </w:tr>
      <w:tr w:rsidR="00AE2BD1" w:rsidRPr="002E5D2F" w14:paraId="73CBC81B" w14:textId="77777777" w:rsidTr="00DC73DE">
        <w:tc>
          <w:tcPr>
            <w:tcW w:w="997" w:type="dxa"/>
          </w:tcPr>
          <w:p w14:paraId="1D477FB7" w14:textId="77777777" w:rsidR="00AE2BD1" w:rsidRPr="002E5D2F" w:rsidRDefault="00DC73DE" w:rsidP="00E2561D">
            <w:pPr>
              <w:spacing w:before="80" w:after="80"/>
            </w:pPr>
            <w:r>
              <w:t>13</w:t>
            </w:r>
            <w:r w:rsidR="00AE2BD1">
              <w:t>.1</w:t>
            </w:r>
          </w:p>
        </w:tc>
        <w:tc>
          <w:tcPr>
            <w:tcW w:w="9052" w:type="dxa"/>
          </w:tcPr>
          <w:p w14:paraId="5AFB3FCF" w14:textId="77777777" w:rsidR="00AE2BD1" w:rsidRDefault="00AE2BD1" w:rsidP="00E2561D">
            <w:pPr>
              <w:spacing w:before="80" w:after="80"/>
            </w:pPr>
            <w:r w:rsidRPr="002E5D2F">
              <w:t>Four races are required to be completed to constitute a championship.</w:t>
            </w:r>
          </w:p>
        </w:tc>
      </w:tr>
      <w:tr w:rsidR="00AE2BD1" w:rsidRPr="002E5D2F" w14:paraId="3A26162A" w14:textId="77777777" w:rsidTr="00DC73DE">
        <w:tc>
          <w:tcPr>
            <w:tcW w:w="997" w:type="dxa"/>
          </w:tcPr>
          <w:p w14:paraId="6BC8A0D4" w14:textId="77777777" w:rsidR="00AE2BD1" w:rsidRPr="002E5D2F" w:rsidRDefault="00DC73DE" w:rsidP="00DC73DE">
            <w:pPr>
              <w:spacing w:before="80" w:after="80"/>
            </w:pPr>
            <w:r>
              <w:t>13</w:t>
            </w:r>
            <w:r w:rsidR="00AE2BD1">
              <w:t>.2</w:t>
            </w:r>
          </w:p>
        </w:tc>
        <w:tc>
          <w:tcPr>
            <w:tcW w:w="9052" w:type="dxa"/>
          </w:tcPr>
          <w:p w14:paraId="0ACEC9F3" w14:textId="77777777" w:rsidR="00AE2BD1" w:rsidRDefault="00AE2BD1" w:rsidP="00E2561D">
            <w:pPr>
              <w:spacing w:before="80" w:after="80"/>
            </w:pPr>
            <w:r w:rsidRPr="002E5D2F">
              <w:t>When fewer than five races have been completed, a boat’s series score will be the total of her race scores.</w:t>
            </w:r>
          </w:p>
        </w:tc>
      </w:tr>
      <w:tr w:rsidR="00AE2BD1" w:rsidRPr="002E5D2F" w14:paraId="4B110F4E" w14:textId="77777777" w:rsidTr="00DC73DE">
        <w:tc>
          <w:tcPr>
            <w:tcW w:w="997" w:type="dxa"/>
          </w:tcPr>
          <w:p w14:paraId="622D2D83" w14:textId="77777777" w:rsidR="00AE2BD1" w:rsidRPr="002E5D2F" w:rsidRDefault="00DC73DE" w:rsidP="00DC73DE">
            <w:pPr>
              <w:spacing w:before="80" w:after="80"/>
            </w:pPr>
            <w:r>
              <w:lastRenderedPageBreak/>
              <w:t>13</w:t>
            </w:r>
            <w:r w:rsidR="00AE2BD1">
              <w:t>.3</w:t>
            </w:r>
          </w:p>
        </w:tc>
        <w:tc>
          <w:tcPr>
            <w:tcW w:w="9052" w:type="dxa"/>
          </w:tcPr>
          <w:p w14:paraId="7A37D5C6" w14:textId="77777777" w:rsidR="00AE2BD1" w:rsidRDefault="00AE2BD1" w:rsidP="00E2561D">
            <w:pPr>
              <w:spacing w:before="80" w:after="80"/>
            </w:pPr>
            <w:r w:rsidRPr="002E5D2F">
              <w:t>When five or more races have been completed, a boat’s series score will be the total of her race scores, excluding her worst score.</w:t>
            </w:r>
          </w:p>
        </w:tc>
      </w:tr>
      <w:tr w:rsidR="00AE2BD1" w:rsidRPr="002E5D2F" w14:paraId="5141F566" w14:textId="77777777" w:rsidTr="00AE2BD1">
        <w:tc>
          <w:tcPr>
            <w:tcW w:w="10049" w:type="dxa"/>
            <w:gridSpan w:val="2"/>
          </w:tcPr>
          <w:p w14:paraId="6884FF45" w14:textId="77777777" w:rsidR="00AE2BD1" w:rsidRDefault="00AE2BD1" w:rsidP="00E2561D">
            <w:pPr>
              <w:spacing w:before="80" w:after="80"/>
              <w:rPr>
                <w:b/>
                <w:i/>
              </w:rPr>
            </w:pPr>
            <w:r w:rsidRPr="002E5D2F">
              <w:rPr>
                <w:b/>
                <w:i/>
              </w:rPr>
              <w:t>If a Corinthian Division is offered, include the following:</w:t>
            </w:r>
          </w:p>
        </w:tc>
      </w:tr>
      <w:tr w:rsidR="00AE2BD1" w:rsidRPr="002E5D2F" w14:paraId="247BA9C5" w14:textId="77777777" w:rsidTr="00DC73DE">
        <w:tc>
          <w:tcPr>
            <w:tcW w:w="997" w:type="dxa"/>
          </w:tcPr>
          <w:p w14:paraId="6A702324" w14:textId="77777777" w:rsidR="00AE2BD1" w:rsidRPr="002E5D2F" w:rsidRDefault="00DC73DE" w:rsidP="00DC73DE">
            <w:pPr>
              <w:spacing w:before="80" w:after="80"/>
            </w:pPr>
            <w:r>
              <w:t>13</w:t>
            </w:r>
            <w:r w:rsidR="00AE2BD1">
              <w:t>.4</w:t>
            </w:r>
          </w:p>
        </w:tc>
        <w:tc>
          <w:tcPr>
            <w:tcW w:w="9052" w:type="dxa"/>
          </w:tcPr>
          <w:p w14:paraId="6B011B27" w14:textId="77777777" w:rsidR="00AE2BD1" w:rsidRDefault="00AE2BD1" w:rsidP="00E2561D">
            <w:pPr>
              <w:spacing w:before="80" w:after="80"/>
            </w:pPr>
            <w:r w:rsidRPr="002E5D2F">
              <w:t>The Corinthian Division shall be scored as a subdivision of the whole fleet using the competitor's actual scores, and in accordance with Regatta Regulations 28 and 33.3.</w:t>
            </w:r>
          </w:p>
        </w:tc>
      </w:tr>
      <w:tr w:rsidR="00AE2BD1" w:rsidRPr="002E5D2F" w14:paraId="667728D5" w14:textId="77777777" w:rsidTr="007641F4">
        <w:tc>
          <w:tcPr>
            <w:tcW w:w="997" w:type="dxa"/>
          </w:tcPr>
          <w:p w14:paraId="372CB51F" w14:textId="77777777" w:rsidR="00AE2BD1" w:rsidRPr="002E5D2F" w:rsidRDefault="00DC73DE" w:rsidP="00E2561D">
            <w:pPr>
              <w:spacing w:before="80" w:after="80"/>
              <w:rPr>
                <w:b/>
              </w:rPr>
            </w:pPr>
            <w:r>
              <w:rPr>
                <w:b/>
              </w:rPr>
              <w:t>14.</w:t>
            </w:r>
            <w:r w:rsidR="00AE2BD1">
              <w:rPr>
                <w:b/>
              </w:rPr>
              <w:t xml:space="preserve"> </w:t>
            </w:r>
          </w:p>
        </w:tc>
        <w:tc>
          <w:tcPr>
            <w:tcW w:w="9052" w:type="dxa"/>
          </w:tcPr>
          <w:p w14:paraId="492D35D6" w14:textId="77777777" w:rsidR="00AE2BD1" w:rsidRDefault="00AE2BD1" w:rsidP="00E2561D">
            <w:pPr>
              <w:spacing w:before="80" w:after="80"/>
              <w:rPr>
                <w:b/>
                <w:caps/>
              </w:rPr>
            </w:pPr>
            <w:r w:rsidRPr="00D81001">
              <w:rPr>
                <w:b/>
                <w:caps/>
              </w:rPr>
              <w:t>Support Vessels:</w:t>
            </w:r>
          </w:p>
        </w:tc>
      </w:tr>
      <w:tr w:rsidR="00AE2BD1" w:rsidRPr="002E5D2F" w14:paraId="67BAE054" w14:textId="77777777" w:rsidTr="00AE2BD1">
        <w:tc>
          <w:tcPr>
            <w:tcW w:w="10049" w:type="dxa"/>
            <w:gridSpan w:val="2"/>
            <w:shd w:val="clear" w:color="auto" w:fill="DBE5F1" w:themeFill="accent1" w:themeFillTint="33"/>
          </w:tcPr>
          <w:p w14:paraId="04666845" w14:textId="77777777" w:rsidR="00AE2BD1" w:rsidRDefault="00AE2BD1" w:rsidP="00E2561D">
            <w:pPr>
              <w:spacing w:before="80" w:after="80"/>
              <w:rPr>
                <w:b/>
                <w:i/>
              </w:rPr>
            </w:pPr>
            <w:r w:rsidRPr="002E5D2F">
              <w:rPr>
                <w:b/>
                <w:i/>
              </w:rPr>
              <w:t>There is no obligation on the Organizing Authority to accommodate support boats at the venue. As a courtesy, the OA may provide information about other available facilities</w:t>
            </w:r>
            <w:r>
              <w:rPr>
                <w:b/>
                <w:i/>
              </w:rPr>
              <w:t>, but not as part of the NOR</w:t>
            </w:r>
            <w:r w:rsidRPr="002E5D2F">
              <w:rPr>
                <w:b/>
                <w:i/>
              </w:rPr>
              <w:t>.</w:t>
            </w:r>
          </w:p>
        </w:tc>
      </w:tr>
      <w:tr w:rsidR="00AE2BD1" w:rsidRPr="002E5D2F" w14:paraId="3CBA95A0" w14:textId="77777777" w:rsidTr="00DC73DE">
        <w:tc>
          <w:tcPr>
            <w:tcW w:w="997" w:type="dxa"/>
            <w:shd w:val="clear" w:color="auto" w:fill="DBE5F1" w:themeFill="accent1" w:themeFillTint="33"/>
          </w:tcPr>
          <w:p w14:paraId="073CD860" w14:textId="77777777" w:rsidR="00AE2BD1" w:rsidRDefault="00DC73DE" w:rsidP="00DC73DE">
            <w:pPr>
              <w:pStyle w:val="BodyText"/>
              <w:spacing w:before="80" w:after="80"/>
              <w:ind w:left="0"/>
              <w:rPr>
                <w:rFonts w:asciiTheme="minorHAnsi" w:hAnsiTheme="minorHAnsi"/>
                <w:sz w:val="22"/>
                <w:szCs w:val="22"/>
              </w:rPr>
            </w:pPr>
            <w:r>
              <w:rPr>
                <w:rFonts w:asciiTheme="minorHAnsi" w:hAnsiTheme="minorHAnsi"/>
                <w:sz w:val="22"/>
                <w:szCs w:val="22"/>
              </w:rPr>
              <w:t>14</w:t>
            </w:r>
            <w:r w:rsidR="00AE2BD1">
              <w:rPr>
                <w:rFonts w:asciiTheme="minorHAnsi" w:hAnsiTheme="minorHAnsi"/>
                <w:sz w:val="22"/>
                <w:szCs w:val="22"/>
              </w:rPr>
              <w:t>.1</w:t>
            </w:r>
          </w:p>
        </w:tc>
        <w:tc>
          <w:tcPr>
            <w:tcW w:w="9052" w:type="dxa"/>
            <w:shd w:val="clear" w:color="auto" w:fill="DBE5F1" w:themeFill="accent1" w:themeFillTint="33"/>
          </w:tcPr>
          <w:p w14:paraId="444596E5" w14:textId="77777777" w:rsidR="00AE2BD1" w:rsidRDefault="00AE2BD1" w:rsidP="00E2561D">
            <w:pPr>
              <w:pStyle w:val="BodyText"/>
              <w:spacing w:before="80" w:after="80"/>
              <w:ind w:left="0"/>
              <w:rPr>
                <w:rFonts w:asciiTheme="minorHAnsi" w:hAnsiTheme="minorHAnsi"/>
                <w:sz w:val="22"/>
                <w:szCs w:val="22"/>
              </w:rPr>
            </w:pPr>
            <w:r w:rsidRPr="002E5D2F">
              <w:rPr>
                <w:rFonts w:asciiTheme="minorHAnsi" w:hAnsiTheme="minorHAnsi"/>
                <w:sz w:val="22"/>
                <w:szCs w:val="22"/>
              </w:rPr>
              <w:t xml:space="preserve">Visiting support vessels will not have access to launching, docking or mooring facilities.  Arrangements must be made with other area facilities. </w:t>
            </w:r>
          </w:p>
        </w:tc>
      </w:tr>
      <w:tr w:rsidR="00AE2BD1" w:rsidRPr="002E5D2F" w14:paraId="06E90A7A" w14:textId="77777777" w:rsidTr="00AE2BD1">
        <w:tc>
          <w:tcPr>
            <w:tcW w:w="10049" w:type="dxa"/>
            <w:gridSpan w:val="2"/>
            <w:shd w:val="clear" w:color="auto" w:fill="DBE5F1" w:themeFill="accent1" w:themeFillTint="33"/>
          </w:tcPr>
          <w:p w14:paraId="5D0AEB12" w14:textId="77777777" w:rsidR="00AE2BD1" w:rsidRDefault="00AE2BD1" w:rsidP="00E2561D">
            <w:pPr>
              <w:pStyle w:val="BodyText"/>
              <w:spacing w:before="80" w:after="80"/>
              <w:ind w:left="0"/>
              <w:rPr>
                <w:rFonts w:asciiTheme="minorHAnsi" w:hAnsiTheme="minorHAnsi"/>
                <w:b/>
                <w:i/>
                <w:sz w:val="22"/>
                <w:szCs w:val="22"/>
              </w:rPr>
            </w:pPr>
            <w:r w:rsidRPr="002E5D2F">
              <w:rPr>
                <w:rFonts w:asciiTheme="minorHAnsi" w:hAnsiTheme="minorHAnsi"/>
                <w:b/>
                <w:i/>
                <w:sz w:val="22"/>
                <w:szCs w:val="22"/>
              </w:rPr>
              <w:t>If support boats are welcomed at the venue or the event, the following is recommended:</w:t>
            </w:r>
          </w:p>
        </w:tc>
      </w:tr>
      <w:tr w:rsidR="00AE2BD1" w:rsidRPr="002E5D2F" w14:paraId="5646A0A4" w14:textId="77777777" w:rsidTr="00DC73DE">
        <w:tc>
          <w:tcPr>
            <w:tcW w:w="997" w:type="dxa"/>
            <w:shd w:val="clear" w:color="auto" w:fill="DBE5F1" w:themeFill="accent1" w:themeFillTint="33"/>
          </w:tcPr>
          <w:p w14:paraId="3543A43E" w14:textId="77777777" w:rsidR="00AE2BD1" w:rsidRDefault="00DC73DE" w:rsidP="00DC73DE">
            <w:pPr>
              <w:pStyle w:val="BodyText"/>
              <w:spacing w:before="80" w:after="80"/>
              <w:ind w:left="0"/>
              <w:rPr>
                <w:rFonts w:asciiTheme="minorHAnsi" w:hAnsiTheme="minorHAnsi"/>
                <w:sz w:val="22"/>
                <w:szCs w:val="22"/>
              </w:rPr>
            </w:pPr>
            <w:r>
              <w:rPr>
                <w:rFonts w:asciiTheme="minorHAnsi" w:hAnsiTheme="minorHAnsi"/>
                <w:sz w:val="22"/>
                <w:szCs w:val="22"/>
              </w:rPr>
              <w:t>14</w:t>
            </w:r>
            <w:r w:rsidR="00AE2BD1">
              <w:rPr>
                <w:rFonts w:asciiTheme="minorHAnsi" w:hAnsiTheme="minorHAnsi"/>
                <w:sz w:val="22"/>
                <w:szCs w:val="22"/>
              </w:rPr>
              <w:t>.1</w:t>
            </w:r>
          </w:p>
        </w:tc>
        <w:tc>
          <w:tcPr>
            <w:tcW w:w="9052" w:type="dxa"/>
            <w:shd w:val="clear" w:color="auto" w:fill="DBE5F1" w:themeFill="accent1" w:themeFillTint="33"/>
          </w:tcPr>
          <w:p w14:paraId="7F00A1A8" w14:textId="7ACD5C71" w:rsidR="00AE2BD1" w:rsidRDefault="00AE2BD1" w:rsidP="00E2561D">
            <w:pPr>
              <w:pStyle w:val="BodyText"/>
              <w:spacing w:before="80" w:after="80"/>
              <w:ind w:left="0"/>
              <w:rPr>
                <w:rFonts w:asciiTheme="minorHAnsi" w:hAnsiTheme="minorHAnsi" w:cstheme="minorHAnsi"/>
                <w:sz w:val="22"/>
                <w:szCs w:val="22"/>
              </w:rPr>
            </w:pPr>
            <w:r w:rsidRPr="002E5D2F">
              <w:rPr>
                <w:rFonts w:asciiTheme="minorHAnsi" w:hAnsiTheme="minorHAnsi"/>
                <w:sz w:val="22"/>
                <w:szCs w:val="22"/>
              </w:rPr>
              <w:t xml:space="preserve">Support vessels shall register during scheduled registration, declaring to which boat or boats they are attached. They may be required to display an identification flag supplied by the organizing authority, provide proof of </w:t>
            </w:r>
            <w:r w:rsidR="00DC73DE">
              <w:rPr>
                <w:rFonts w:asciiTheme="minorHAnsi" w:hAnsiTheme="minorHAnsi"/>
                <w:sz w:val="22"/>
                <w:szCs w:val="22"/>
              </w:rPr>
              <w:t xml:space="preserve">third-party marine liability </w:t>
            </w:r>
            <w:r w:rsidRPr="002E5D2F">
              <w:rPr>
                <w:rFonts w:asciiTheme="minorHAnsi" w:hAnsiTheme="minorHAnsi"/>
                <w:sz w:val="22"/>
                <w:szCs w:val="22"/>
              </w:rPr>
              <w:t>insurance</w:t>
            </w:r>
            <w:r w:rsidR="00DC73DE">
              <w:rPr>
                <w:rFonts w:asciiTheme="minorHAnsi" w:hAnsiTheme="minorHAnsi"/>
                <w:sz w:val="22"/>
                <w:szCs w:val="22"/>
              </w:rPr>
              <w:t xml:space="preserve"> in the amount specified in NoR</w:t>
            </w:r>
            <w:r w:rsidR="002E2D82">
              <w:rPr>
                <w:rFonts w:asciiTheme="minorHAnsi" w:hAnsiTheme="minorHAnsi"/>
                <w:sz w:val="22"/>
                <w:szCs w:val="22"/>
              </w:rPr>
              <w:t xml:space="preserve"> 21</w:t>
            </w:r>
            <w:r w:rsidRPr="002E5D2F">
              <w:rPr>
                <w:rFonts w:asciiTheme="minorHAnsi" w:hAnsiTheme="minorHAnsi"/>
                <w:sz w:val="22"/>
                <w:szCs w:val="22"/>
              </w:rPr>
              <w:t xml:space="preserve">, and follow the instructions of the OA. Accredited support vessels and operators will be subject to the technical and disciplinary directives of the RC and of the Jury that, in case of infringement, may act according to RRS </w:t>
            </w:r>
            <w:r w:rsidR="00E006FB">
              <w:rPr>
                <w:rFonts w:asciiTheme="minorHAnsi" w:hAnsiTheme="minorHAnsi"/>
                <w:sz w:val="22"/>
                <w:szCs w:val="22"/>
              </w:rPr>
              <w:t>62.3 and 62.</w:t>
            </w:r>
            <w:r w:rsidR="00736AD1">
              <w:rPr>
                <w:rFonts w:asciiTheme="minorHAnsi" w:hAnsiTheme="minorHAnsi"/>
                <w:sz w:val="22"/>
                <w:szCs w:val="22"/>
              </w:rPr>
              <w:t>4</w:t>
            </w:r>
            <w:r w:rsidRPr="002E5D2F">
              <w:rPr>
                <w:rFonts w:asciiTheme="minorHAnsi" w:hAnsiTheme="minorHAnsi"/>
                <w:sz w:val="22"/>
                <w:szCs w:val="22"/>
              </w:rPr>
              <w:t>.</w:t>
            </w:r>
          </w:p>
        </w:tc>
      </w:tr>
      <w:tr w:rsidR="00AE2BD1" w:rsidRPr="002E5D2F" w14:paraId="221FBEDC" w14:textId="77777777" w:rsidTr="007641F4">
        <w:tc>
          <w:tcPr>
            <w:tcW w:w="997" w:type="dxa"/>
            <w:shd w:val="clear" w:color="auto" w:fill="DBE5F1" w:themeFill="accent1" w:themeFillTint="33"/>
          </w:tcPr>
          <w:p w14:paraId="6E8DA218" w14:textId="77777777" w:rsidR="00AE2BD1" w:rsidRDefault="00DC73DE" w:rsidP="00DC73DE">
            <w:pPr>
              <w:pStyle w:val="BodyText"/>
              <w:spacing w:before="80" w:after="80"/>
              <w:ind w:left="0"/>
              <w:rPr>
                <w:rFonts w:asciiTheme="minorHAnsi" w:hAnsiTheme="minorHAnsi"/>
                <w:sz w:val="22"/>
                <w:szCs w:val="22"/>
              </w:rPr>
            </w:pPr>
            <w:r>
              <w:rPr>
                <w:rFonts w:asciiTheme="minorHAnsi" w:hAnsiTheme="minorHAnsi"/>
                <w:sz w:val="22"/>
                <w:szCs w:val="22"/>
              </w:rPr>
              <w:t>14</w:t>
            </w:r>
            <w:r w:rsidR="00AE2BD1">
              <w:rPr>
                <w:rFonts w:asciiTheme="minorHAnsi" w:hAnsiTheme="minorHAnsi"/>
                <w:sz w:val="22"/>
                <w:szCs w:val="22"/>
              </w:rPr>
              <w:t>.2</w:t>
            </w:r>
          </w:p>
        </w:tc>
        <w:tc>
          <w:tcPr>
            <w:tcW w:w="9052" w:type="dxa"/>
            <w:shd w:val="clear" w:color="auto" w:fill="DBE5F1" w:themeFill="accent1" w:themeFillTint="33"/>
          </w:tcPr>
          <w:p w14:paraId="4A906FD9" w14:textId="77777777" w:rsidR="00AE2BD1" w:rsidRPr="002E5D2F" w:rsidRDefault="00AE2BD1" w:rsidP="00E2561D">
            <w:pPr>
              <w:pStyle w:val="BodyText"/>
              <w:spacing w:before="80" w:after="80"/>
              <w:ind w:left="0"/>
              <w:rPr>
                <w:rFonts w:asciiTheme="minorHAnsi" w:hAnsiTheme="minorHAnsi"/>
                <w:sz w:val="22"/>
                <w:szCs w:val="22"/>
              </w:rPr>
            </w:pPr>
            <w:r>
              <w:rPr>
                <w:rFonts w:asciiTheme="minorHAnsi" w:hAnsiTheme="minorHAnsi"/>
                <w:sz w:val="22"/>
                <w:szCs w:val="22"/>
              </w:rPr>
              <w:t xml:space="preserve">Registered support vessels will be provided an assigned mooring at the venue. </w:t>
            </w:r>
            <w:r w:rsidRPr="00152322">
              <w:rPr>
                <w:rFonts w:asciiTheme="minorHAnsi" w:hAnsiTheme="minorHAnsi"/>
                <w:sz w:val="22"/>
                <w:szCs w:val="22"/>
              </w:rPr>
              <w:t>A mooring fee of</w:t>
            </w:r>
            <w:r w:rsidRPr="008B573E">
              <w:rPr>
                <w:rFonts w:asciiTheme="minorHAnsi" w:hAnsiTheme="minorHAnsi"/>
                <w:b/>
                <w:i/>
                <w:sz w:val="22"/>
                <w:szCs w:val="22"/>
              </w:rPr>
              <w:t xml:space="preserve"> $_______ </w:t>
            </w:r>
            <w:r w:rsidRPr="00152322">
              <w:rPr>
                <w:rFonts w:asciiTheme="minorHAnsi" w:hAnsiTheme="minorHAnsi"/>
                <w:sz w:val="22"/>
                <w:szCs w:val="22"/>
              </w:rPr>
              <w:t>will be charged per vessel. Vessel operators will be required to purchase a social function pass as stated in NoR 5.3</w:t>
            </w:r>
          </w:p>
        </w:tc>
      </w:tr>
      <w:tr w:rsidR="00AE2BD1" w:rsidRPr="002E5D2F" w14:paraId="08D537A6" w14:textId="77777777" w:rsidTr="00DC73DE">
        <w:tc>
          <w:tcPr>
            <w:tcW w:w="997" w:type="dxa"/>
          </w:tcPr>
          <w:p w14:paraId="36E9CE65" w14:textId="77777777" w:rsidR="00AE2BD1" w:rsidRDefault="00DC73DE" w:rsidP="00E2561D">
            <w:pPr>
              <w:spacing w:before="80" w:after="80"/>
              <w:rPr>
                <w:b/>
              </w:rPr>
            </w:pPr>
            <w:r>
              <w:rPr>
                <w:b/>
              </w:rPr>
              <w:t>15.</w:t>
            </w:r>
          </w:p>
        </w:tc>
        <w:tc>
          <w:tcPr>
            <w:tcW w:w="9052" w:type="dxa"/>
          </w:tcPr>
          <w:p w14:paraId="429FD5AD" w14:textId="77777777" w:rsidR="00AE2BD1" w:rsidRPr="00D30623" w:rsidRDefault="00AE2BD1" w:rsidP="00E2561D">
            <w:pPr>
              <w:spacing w:before="80" w:after="80"/>
              <w:rPr>
                <w:b/>
                <w:caps/>
              </w:rPr>
            </w:pPr>
            <w:r w:rsidRPr="00BD2C6F">
              <w:rPr>
                <w:b/>
                <w:caps/>
              </w:rPr>
              <w:t>CHARTERED OR LOANED BOATS</w:t>
            </w:r>
          </w:p>
        </w:tc>
      </w:tr>
      <w:tr w:rsidR="00AE2BD1" w:rsidRPr="002E5D2F" w14:paraId="3DE73D61" w14:textId="77777777" w:rsidTr="00DC73DE">
        <w:tc>
          <w:tcPr>
            <w:tcW w:w="997" w:type="dxa"/>
          </w:tcPr>
          <w:p w14:paraId="76C4A10F" w14:textId="77777777" w:rsidR="00AE2BD1" w:rsidRDefault="00AE2BD1" w:rsidP="00E2561D">
            <w:pPr>
              <w:spacing w:before="80" w:after="80"/>
              <w:rPr>
                <w:b/>
              </w:rPr>
            </w:pPr>
          </w:p>
        </w:tc>
        <w:tc>
          <w:tcPr>
            <w:tcW w:w="9052" w:type="dxa"/>
          </w:tcPr>
          <w:p w14:paraId="7063C0C5" w14:textId="77777777" w:rsidR="00AE2BD1" w:rsidRPr="00D30623" w:rsidRDefault="00AE2BD1" w:rsidP="00E2561D">
            <w:pPr>
              <w:spacing w:before="80" w:after="80"/>
              <w:rPr>
                <w:b/>
                <w:caps/>
              </w:rPr>
            </w:pPr>
            <w:r w:rsidRPr="002E5D2F">
              <w:t>In accordance with RRS G3, a boat chartered or loaned for this event may carry national letters or a</w:t>
            </w:r>
            <w:r>
              <w:t xml:space="preserve"> </w:t>
            </w:r>
            <w:r w:rsidRPr="002E5D2F">
              <w:t>sail number in contravention of the class rules.</w:t>
            </w:r>
          </w:p>
        </w:tc>
      </w:tr>
      <w:tr w:rsidR="00AE2BD1" w:rsidRPr="002E5D2F" w14:paraId="7475D3C7" w14:textId="77777777" w:rsidTr="00DC73DE">
        <w:tc>
          <w:tcPr>
            <w:tcW w:w="997" w:type="dxa"/>
          </w:tcPr>
          <w:p w14:paraId="6B2A76CC" w14:textId="77777777" w:rsidR="00AE2BD1" w:rsidRPr="002E5D2F" w:rsidRDefault="00DC73DE" w:rsidP="00DC73DE">
            <w:pPr>
              <w:spacing w:before="80" w:after="80"/>
              <w:rPr>
                <w:b/>
              </w:rPr>
            </w:pPr>
            <w:r>
              <w:rPr>
                <w:b/>
              </w:rPr>
              <w:t>16</w:t>
            </w:r>
            <w:r w:rsidR="00AE2BD1">
              <w:rPr>
                <w:b/>
              </w:rPr>
              <w:t>.</w:t>
            </w:r>
          </w:p>
        </w:tc>
        <w:tc>
          <w:tcPr>
            <w:tcW w:w="9052" w:type="dxa"/>
          </w:tcPr>
          <w:p w14:paraId="571C51AA" w14:textId="77777777" w:rsidR="00AE2BD1" w:rsidRDefault="00AE2BD1" w:rsidP="00E2561D">
            <w:pPr>
              <w:spacing w:before="80" w:after="80"/>
              <w:rPr>
                <w:b/>
                <w:caps/>
              </w:rPr>
            </w:pPr>
            <w:r w:rsidRPr="00D30623">
              <w:rPr>
                <w:b/>
                <w:caps/>
              </w:rPr>
              <w:t>Berthing:</w:t>
            </w:r>
          </w:p>
        </w:tc>
      </w:tr>
      <w:tr w:rsidR="00AE2BD1" w:rsidRPr="002E5D2F" w14:paraId="51627A3D" w14:textId="77777777" w:rsidTr="00DC73DE">
        <w:tc>
          <w:tcPr>
            <w:tcW w:w="997" w:type="dxa"/>
          </w:tcPr>
          <w:p w14:paraId="674A5E25" w14:textId="77777777" w:rsidR="00AE2BD1" w:rsidRPr="002E5D2F" w:rsidRDefault="00AE2BD1" w:rsidP="00E2561D">
            <w:pPr>
              <w:pStyle w:val="ListParagraph"/>
              <w:spacing w:before="80" w:after="80"/>
              <w:ind w:left="0"/>
            </w:pPr>
          </w:p>
        </w:tc>
        <w:tc>
          <w:tcPr>
            <w:tcW w:w="9052" w:type="dxa"/>
          </w:tcPr>
          <w:p w14:paraId="2B0A9E2A" w14:textId="77777777" w:rsidR="00AE2BD1" w:rsidRDefault="00AE2BD1" w:rsidP="00E2561D">
            <w:pPr>
              <w:pStyle w:val="ListParagraph"/>
              <w:spacing w:before="80" w:after="80"/>
              <w:ind w:left="0"/>
            </w:pPr>
            <w:r w:rsidRPr="002E5D2F">
              <w:t xml:space="preserve">[DP][NP] Boats shall be kept in their assigned slips, as directed by the organizing authority. </w:t>
            </w:r>
          </w:p>
        </w:tc>
      </w:tr>
      <w:tr w:rsidR="00AE2BD1" w:rsidRPr="002E5D2F" w14:paraId="554DFD77" w14:textId="77777777" w:rsidTr="00DC73DE">
        <w:tc>
          <w:tcPr>
            <w:tcW w:w="997" w:type="dxa"/>
          </w:tcPr>
          <w:p w14:paraId="49F84CDA" w14:textId="77777777" w:rsidR="00AE2BD1" w:rsidRPr="002E5D2F" w:rsidRDefault="00DC73DE" w:rsidP="00DC73DE">
            <w:pPr>
              <w:spacing w:before="80" w:after="80"/>
              <w:rPr>
                <w:b/>
              </w:rPr>
            </w:pPr>
            <w:r>
              <w:rPr>
                <w:b/>
              </w:rPr>
              <w:t>17</w:t>
            </w:r>
            <w:r w:rsidR="00AE2BD1">
              <w:rPr>
                <w:b/>
              </w:rPr>
              <w:t>.</w:t>
            </w:r>
          </w:p>
        </w:tc>
        <w:tc>
          <w:tcPr>
            <w:tcW w:w="9052" w:type="dxa"/>
          </w:tcPr>
          <w:p w14:paraId="55A9271A" w14:textId="77777777" w:rsidR="00AE2BD1" w:rsidRDefault="00AE2BD1" w:rsidP="00E2561D">
            <w:pPr>
              <w:spacing w:before="80" w:after="80"/>
              <w:rPr>
                <w:b/>
                <w:caps/>
              </w:rPr>
            </w:pPr>
            <w:r w:rsidRPr="00D30623">
              <w:rPr>
                <w:b/>
                <w:caps/>
              </w:rPr>
              <w:t>Haul-out Restrictions:</w:t>
            </w:r>
          </w:p>
        </w:tc>
      </w:tr>
      <w:tr w:rsidR="00AE2BD1" w:rsidRPr="002E5D2F" w14:paraId="32370AEF" w14:textId="77777777" w:rsidTr="00DC73DE">
        <w:tc>
          <w:tcPr>
            <w:tcW w:w="997" w:type="dxa"/>
          </w:tcPr>
          <w:p w14:paraId="2C01A316" w14:textId="77777777" w:rsidR="00AE2BD1" w:rsidRPr="002E5D2F" w:rsidRDefault="00AE2BD1" w:rsidP="00E2561D">
            <w:pPr>
              <w:pStyle w:val="ListParagraph"/>
              <w:spacing w:before="80" w:after="80"/>
              <w:ind w:left="0"/>
            </w:pPr>
          </w:p>
        </w:tc>
        <w:tc>
          <w:tcPr>
            <w:tcW w:w="9052" w:type="dxa"/>
          </w:tcPr>
          <w:p w14:paraId="55DA4933" w14:textId="553A1420" w:rsidR="00AE2BD1" w:rsidRDefault="00AE2BD1" w:rsidP="00E2561D">
            <w:pPr>
              <w:pStyle w:val="ListParagraph"/>
              <w:spacing w:before="80" w:after="80"/>
              <w:ind w:left="0"/>
            </w:pPr>
            <w:r w:rsidRPr="002E5D2F">
              <w:t xml:space="preserve">[DP][NP]Boats shall be afloat by </w:t>
            </w:r>
            <w:r w:rsidR="001A29EF" w:rsidRPr="007641F4">
              <w:rPr>
                <w:bCs/>
                <w:i/>
                <w:color w:val="0000FF"/>
              </w:rPr>
              <w:t>&lt;</w:t>
            </w:r>
            <w:r w:rsidRPr="007641F4">
              <w:rPr>
                <w:bCs/>
                <w:i/>
                <w:color w:val="0000FF"/>
              </w:rPr>
              <w:t>insert time</w:t>
            </w:r>
            <w:r w:rsidR="001A29EF" w:rsidRPr="007641F4">
              <w:rPr>
                <w:bCs/>
                <w:i/>
                <w:color w:val="0000FF"/>
              </w:rPr>
              <w:t>&gt;</w:t>
            </w:r>
            <w:r w:rsidRPr="002E5D2F">
              <w:t xml:space="preserve"> on </w:t>
            </w:r>
            <w:r w:rsidR="001A29EF" w:rsidRPr="007641F4">
              <w:rPr>
                <w:bCs/>
                <w:i/>
                <w:color w:val="0000FF"/>
              </w:rPr>
              <w:t>&lt;</w:t>
            </w:r>
            <w:r w:rsidRPr="007641F4">
              <w:rPr>
                <w:bCs/>
                <w:i/>
                <w:color w:val="0000FF"/>
              </w:rPr>
              <w:t>insert day and date</w:t>
            </w:r>
            <w:r w:rsidR="001A29EF" w:rsidRPr="007641F4">
              <w:rPr>
                <w:bCs/>
                <w:color w:val="0000FF"/>
              </w:rPr>
              <w:t>&gt;</w:t>
            </w:r>
            <w:r w:rsidRPr="002E5D2F">
              <w:t xml:space="preserve">and shall not be hauled out during the event except in accordance with the prior written permission and terms of the Technical Committee Chair.  This restriction </w:t>
            </w:r>
            <w:r>
              <w:t xml:space="preserve">also </w:t>
            </w:r>
            <w:r w:rsidRPr="002E5D2F">
              <w:t>applies to rudders.</w:t>
            </w:r>
          </w:p>
        </w:tc>
      </w:tr>
      <w:tr w:rsidR="00AE2BD1" w:rsidRPr="002E5D2F" w14:paraId="477760EA" w14:textId="77777777" w:rsidTr="00DC73DE">
        <w:tc>
          <w:tcPr>
            <w:tcW w:w="997" w:type="dxa"/>
          </w:tcPr>
          <w:p w14:paraId="04AB51C3" w14:textId="77777777" w:rsidR="00AE2BD1" w:rsidRPr="002E5D2F" w:rsidRDefault="00DC73DE" w:rsidP="00DC73DE">
            <w:pPr>
              <w:spacing w:before="80" w:after="80"/>
              <w:rPr>
                <w:b/>
              </w:rPr>
            </w:pPr>
            <w:r>
              <w:rPr>
                <w:b/>
              </w:rPr>
              <w:t>18.</w:t>
            </w:r>
          </w:p>
        </w:tc>
        <w:tc>
          <w:tcPr>
            <w:tcW w:w="9052" w:type="dxa"/>
          </w:tcPr>
          <w:p w14:paraId="3B6C5EA3" w14:textId="77777777" w:rsidR="00AE2BD1" w:rsidRDefault="00AE2BD1" w:rsidP="00E2561D">
            <w:pPr>
              <w:widowControl/>
              <w:spacing w:before="80" w:after="80"/>
              <w:rPr>
                <w:b/>
                <w:caps/>
              </w:rPr>
            </w:pPr>
            <w:r w:rsidRPr="00241D5F">
              <w:rPr>
                <w:b/>
                <w:caps/>
              </w:rPr>
              <w:t>Diving Equipment, Plastic Pools and Other Prohibited Actions:</w:t>
            </w:r>
          </w:p>
        </w:tc>
      </w:tr>
      <w:tr w:rsidR="00AE2BD1" w:rsidRPr="002E5D2F" w14:paraId="7CF48C06" w14:textId="77777777" w:rsidTr="00DC73DE">
        <w:tc>
          <w:tcPr>
            <w:tcW w:w="997" w:type="dxa"/>
          </w:tcPr>
          <w:p w14:paraId="49CDD8B5" w14:textId="77777777" w:rsidR="00AE2BD1" w:rsidRPr="002E5D2F" w:rsidRDefault="00DC73DE" w:rsidP="00DC73DE">
            <w:pPr>
              <w:spacing w:before="80" w:after="80"/>
            </w:pPr>
            <w:r>
              <w:t>18</w:t>
            </w:r>
            <w:r w:rsidR="00AE2BD1">
              <w:t>.1</w:t>
            </w:r>
          </w:p>
        </w:tc>
        <w:tc>
          <w:tcPr>
            <w:tcW w:w="9052" w:type="dxa"/>
          </w:tcPr>
          <w:p w14:paraId="78FF8093" w14:textId="77777777" w:rsidR="00AE2BD1" w:rsidRDefault="00AE2BD1" w:rsidP="00E2561D">
            <w:pPr>
              <w:spacing w:before="80" w:after="80"/>
            </w:pPr>
            <w:r w:rsidRPr="002E5D2F">
              <w:t>[DP] Underwater breathing apparatus and plastic pools or their equivalent shall not be used between the time the boat is afloat and the end of the event.  The hull may be cleaned at any time by swimming or keelhauling using ropes, cloth or other equipment designed for that use.</w:t>
            </w:r>
          </w:p>
        </w:tc>
      </w:tr>
      <w:tr w:rsidR="00AE2BD1" w:rsidRPr="002E5D2F" w14:paraId="78CC293D" w14:textId="77777777" w:rsidTr="00DC73DE">
        <w:tc>
          <w:tcPr>
            <w:tcW w:w="997" w:type="dxa"/>
          </w:tcPr>
          <w:p w14:paraId="4CACAF80" w14:textId="77777777" w:rsidR="00AE2BD1" w:rsidRPr="002E5D2F" w:rsidRDefault="00DC73DE" w:rsidP="00DC73DE">
            <w:pPr>
              <w:spacing w:before="80" w:after="80"/>
            </w:pPr>
            <w:r>
              <w:t>18</w:t>
            </w:r>
            <w:r w:rsidR="00AE2BD1">
              <w:t>.2</w:t>
            </w:r>
          </w:p>
        </w:tc>
        <w:tc>
          <w:tcPr>
            <w:tcW w:w="9052" w:type="dxa"/>
          </w:tcPr>
          <w:p w14:paraId="17D59BF1" w14:textId="77777777" w:rsidR="00AE2BD1" w:rsidRDefault="00AE2BD1" w:rsidP="00E2561D">
            <w:pPr>
              <w:spacing w:before="80" w:after="80"/>
            </w:pPr>
            <w:r w:rsidRPr="002E5D2F">
              <w:t>[DP] Careening by any means for the purpose of cleaning or inspecting the hull is prohibited during the event.</w:t>
            </w:r>
          </w:p>
        </w:tc>
      </w:tr>
      <w:tr w:rsidR="00AE2BD1" w:rsidRPr="002E5D2F" w14:paraId="7AA1BC8B" w14:textId="77777777" w:rsidTr="00DC73DE">
        <w:tc>
          <w:tcPr>
            <w:tcW w:w="997" w:type="dxa"/>
          </w:tcPr>
          <w:p w14:paraId="4B570E4F" w14:textId="77777777" w:rsidR="00AE2BD1" w:rsidRPr="002E5D2F" w:rsidRDefault="00DC73DE" w:rsidP="00DC73DE">
            <w:pPr>
              <w:pStyle w:val="ListParagraph"/>
              <w:spacing w:before="80" w:after="80"/>
              <w:ind w:left="0"/>
            </w:pPr>
            <w:r>
              <w:t>18</w:t>
            </w:r>
            <w:r w:rsidR="00AE2BD1">
              <w:t>.3</w:t>
            </w:r>
          </w:p>
        </w:tc>
        <w:tc>
          <w:tcPr>
            <w:tcW w:w="9052" w:type="dxa"/>
          </w:tcPr>
          <w:p w14:paraId="65CCBDFF" w14:textId="77777777" w:rsidR="00AE2BD1" w:rsidRPr="002E5D2F" w:rsidRDefault="00AE2BD1" w:rsidP="00E2561D">
            <w:pPr>
              <w:pStyle w:val="ListParagraph"/>
              <w:spacing w:before="80" w:after="80"/>
              <w:ind w:left="0"/>
            </w:pPr>
            <w:r w:rsidRPr="002E5D2F">
              <w:t xml:space="preserve">[DP] </w:t>
            </w:r>
            <w:r>
              <w:t>The u</w:t>
            </w:r>
            <w:r w:rsidRPr="002E5D2F">
              <w:t>se of dehumidifiers or electric fans are prohibited at all times while boats are afloat.</w:t>
            </w:r>
          </w:p>
        </w:tc>
      </w:tr>
      <w:tr w:rsidR="00AE2BD1" w:rsidRPr="002E5D2F" w14:paraId="3306E32B" w14:textId="77777777" w:rsidTr="00DC73DE">
        <w:tc>
          <w:tcPr>
            <w:tcW w:w="997" w:type="dxa"/>
          </w:tcPr>
          <w:p w14:paraId="29CB29B1" w14:textId="77777777" w:rsidR="00AE2BD1" w:rsidRPr="002E5D2F" w:rsidRDefault="00DC73DE" w:rsidP="00DC73DE">
            <w:pPr>
              <w:spacing w:before="80" w:after="80"/>
              <w:rPr>
                <w:b/>
              </w:rPr>
            </w:pPr>
            <w:r>
              <w:rPr>
                <w:b/>
              </w:rPr>
              <w:t>19</w:t>
            </w:r>
            <w:r w:rsidR="00AE2BD1">
              <w:rPr>
                <w:b/>
              </w:rPr>
              <w:t>.</w:t>
            </w:r>
          </w:p>
        </w:tc>
        <w:tc>
          <w:tcPr>
            <w:tcW w:w="9052" w:type="dxa"/>
          </w:tcPr>
          <w:p w14:paraId="720B3541" w14:textId="77777777" w:rsidR="00AE2BD1" w:rsidRDefault="00AE2BD1" w:rsidP="00E2561D">
            <w:pPr>
              <w:widowControl/>
              <w:spacing w:before="80" w:after="80"/>
              <w:rPr>
                <w:b/>
                <w:caps/>
              </w:rPr>
            </w:pPr>
            <w:r w:rsidRPr="00241D5F">
              <w:rPr>
                <w:b/>
                <w:caps/>
              </w:rPr>
              <w:t>Prizes:</w:t>
            </w:r>
          </w:p>
        </w:tc>
      </w:tr>
      <w:tr w:rsidR="00AE2BD1" w:rsidRPr="002E5D2F" w14:paraId="3A33B6A5" w14:textId="77777777" w:rsidTr="00DC73DE">
        <w:tc>
          <w:tcPr>
            <w:tcW w:w="997" w:type="dxa"/>
          </w:tcPr>
          <w:p w14:paraId="2A45B978" w14:textId="77777777" w:rsidR="00AE2BD1" w:rsidRDefault="00DC73DE" w:rsidP="00DC73DE">
            <w:pPr>
              <w:spacing w:before="80" w:after="80"/>
            </w:pPr>
            <w:r>
              <w:t>19</w:t>
            </w:r>
            <w:r w:rsidR="00AE2BD1">
              <w:t>.1</w:t>
            </w:r>
          </w:p>
        </w:tc>
        <w:tc>
          <w:tcPr>
            <w:tcW w:w="9052" w:type="dxa"/>
          </w:tcPr>
          <w:p w14:paraId="4FE90A0F" w14:textId="77777777" w:rsidR="00AE2BD1" w:rsidRDefault="00AE2BD1" w:rsidP="00E2561D">
            <w:pPr>
              <w:spacing w:before="80" w:after="80"/>
            </w:pPr>
            <w:r>
              <w:t>Prizes will be awarded to the drivers and crew of the top five (5) boats.</w:t>
            </w:r>
          </w:p>
        </w:tc>
      </w:tr>
      <w:tr w:rsidR="00AE2BD1" w:rsidRPr="002E5D2F" w14:paraId="6D04478C" w14:textId="77777777" w:rsidTr="00DC73DE">
        <w:tc>
          <w:tcPr>
            <w:tcW w:w="997" w:type="dxa"/>
          </w:tcPr>
          <w:p w14:paraId="6CF29F92" w14:textId="77777777" w:rsidR="00AE2BD1" w:rsidRPr="002E5D2F" w:rsidRDefault="00DC73DE" w:rsidP="00DC73DE">
            <w:pPr>
              <w:spacing w:before="80" w:after="80"/>
            </w:pPr>
            <w:r>
              <w:t>19</w:t>
            </w:r>
            <w:r w:rsidR="00AE2BD1">
              <w:t>.2</w:t>
            </w:r>
          </w:p>
        </w:tc>
        <w:tc>
          <w:tcPr>
            <w:tcW w:w="9052" w:type="dxa"/>
          </w:tcPr>
          <w:p w14:paraId="32E096C1" w14:textId="64AF0A1D" w:rsidR="00AE2BD1" w:rsidRDefault="00AE2BD1" w:rsidP="00E2561D">
            <w:pPr>
              <w:spacing w:before="80" w:after="80"/>
              <w:rPr>
                <w:b/>
                <w:i/>
              </w:rPr>
            </w:pPr>
            <w:r w:rsidRPr="002E5D2F">
              <w:t>Prizes will be awarded to at least the top 15% of boats entered</w:t>
            </w:r>
            <w:r w:rsidRPr="007641F4">
              <w:rPr>
                <w:color w:val="0000FF"/>
              </w:rPr>
              <w:t xml:space="preserve">. </w:t>
            </w:r>
            <w:r w:rsidR="0060530C" w:rsidRPr="007641F4">
              <w:rPr>
                <w:i/>
                <w:color w:val="0000FF"/>
              </w:rPr>
              <w:t>&lt;</w:t>
            </w:r>
            <w:r w:rsidRPr="007641F4">
              <w:rPr>
                <w:i/>
                <w:color w:val="0000FF"/>
              </w:rPr>
              <w:t>or insert a number in excess of 15% of the entries</w:t>
            </w:r>
            <w:r w:rsidR="0060530C" w:rsidRPr="007641F4">
              <w:rPr>
                <w:i/>
                <w:color w:val="0000FF"/>
              </w:rPr>
              <w:t>&gt;</w:t>
            </w:r>
          </w:p>
        </w:tc>
      </w:tr>
      <w:tr w:rsidR="00AE2BD1" w:rsidRPr="002E5D2F" w14:paraId="5CC9F8D7" w14:textId="77777777" w:rsidTr="00DC73DE">
        <w:tc>
          <w:tcPr>
            <w:tcW w:w="997" w:type="dxa"/>
          </w:tcPr>
          <w:p w14:paraId="5839B31B" w14:textId="77777777" w:rsidR="00AE2BD1" w:rsidRPr="002E5D2F" w:rsidRDefault="00DC73DE" w:rsidP="00DC73DE">
            <w:pPr>
              <w:spacing w:before="80" w:after="80"/>
            </w:pPr>
            <w:r>
              <w:lastRenderedPageBreak/>
              <w:t>19</w:t>
            </w:r>
            <w:r w:rsidR="00AE2BD1">
              <w:t>.3</w:t>
            </w:r>
          </w:p>
        </w:tc>
        <w:tc>
          <w:tcPr>
            <w:tcW w:w="9052" w:type="dxa"/>
          </w:tcPr>
          <w:p w14:paraId="3898E65B" w14:textId="77777777" w:rsidR="00AE2BD1" w:rsidRDefault="00AE2BD1" w:rsidP="00E2561D">
            <w:pPr>
              <w:spacing w:before="80" w:after="80"/>
            </w:pPr>
            <w:r w:rsidRPr="002E5D2F">
              <w:t>Perpetual trophies will be awarded to the winning team.</w:t>
            </w:r>
          </w:p>
        </w:tc>
      </w:tr>
      <w:tr w:rsidR="00AE2BD1" w:rsidRPr="002E5D2F" w14:paraId="275DA13A" w14:textId="77777777" w:rsidTr="00DC73DE">
        <w:tc>
          <w:tcPr>
            <w:tcW w:w="997" w:type="dxa"/>
          </w:tcPr>
          <w:p w14:paraId="4B5C2A65" w14:textId="77777777" w:rsidR="00AE2BD1" w:rsidRPr="002E5D2F" w:rsidRDefault="00DC73DE" w:rsidP="00DC73DE">
            <w:pPr>
              <w:spacing w:before="80" w:after="80"/>
            </w:pPr>
            <w:r>
              <w:t>19</w:t>
            </w:r>
            <w:r w:rsidR="00AE2BD1">
              <w:t>.4</w:t>
            </w:r>
          </w:p>
        </w:tc>
        <w:tc>
          <w:tcPr>
            <w:tcW w:w="9052" w:type="dxa"/>
          </w:tcPr>
          <w:p w14:paraId="29D339D0" w14:textId="77777777" w:rsidR="00AE2BD1" w:rsidRDefault="00AE2BD1" w:rsidP="00E2561D">
            <w:pPr>
              <w:spacing w:before="80" w:after="80"/>
            </w:pPr>
            <w:r w:rsidRPr="002E5D2F">
              <w:t>The Dr</w:t>
            </w:r>
            <w:r>
              <w:t>.</w:t>
            </w:r>
            <w:r w:rsidRPr="002E5D2F">
              <w:t xml:space="preserve"> Turner Trophy will be awarded to the top youth entry comprised of crew in which none are over the age of 25 years on the first day of the event.</w:t>
            </w:r>
          </w:p>
        </w:tc>
      </w:tr>
      <w:tr w:rsidR="00AE2BD1" w:rsidRPr="002E5D2F" w14:paraId="775E137B" w14:textId="77777777" w:rsidTr="00DC73DE">
        <w:tc>
          <w:tcPr>
            <w:tcW w:w="997" w:type="dxa"/>
          </w:tcPr>
          <w:p w14:paraId="4DFEFE8B" w14:textId="77777777" w:rsidR="00AE2BD1" w:rsidRPr="002E5D2F" w:rsidRDefault="00DC73DE" w:rsidP="00DC73DE">
            <w:pPr>
              <w:spacing w:before="80" w:after="80"/>
            </w:pPr>
            <w:r>
              <w:t>19</w:t>
            </w:r>
            <w:r w:rsidR="00AE2BD1">
              <w:t>.5</w:t>
            </w:r>
          </w:p>
        </w:tc>
        <w:tc>
          <w:tcPr>
            <w:tcW w:w="9052" w:type="dxa"/>
          </w:tcPr>
          <w:p w14:paraId="4A77F77B" w14:textId="77777777" w:rsidR="00AE2BD1" w:rsidRDefault="00AE2BD1" w:rsidP="00E2561D">
            <w:pPr>
              <w:spacing w:before="80" w:after="80"/>
            </w:pPr>
            <w:r w:rsidRPr="002E5D2F">
              <w:t>The Jaeger Trophy will be awarded for the top women’s entry in which the entire crew is comprised of women.</w:t>
            </w:r>
          </w:p>
        </w:tc>
      </w:tr>
      <w:tr w:rsidR="00AE2BD1" w:rsidRPr="002E5D2F" w14:paraId="76CF59DE" w14:textId="77777777" w:rsidTr="00AE2BD1">
        <w:tc>
          <w:tcPr>
            <w:tcW w:w="10049" w:type="dxa"/>
            <w:gridSpan w:val="2"/>
          </w:tcPr>
          <w:p w14:paraId="6F1E41CD" w14:textId="77777777" w:rsidR="00AE2BD1" w:rsidRDefault="00AE2BD1" w:rsidP="00E2561D">
            <w:pPr>
              <w:spacing w:before="80" w:after="80"/>
              <w:rPr>
                <w:b/>
                <w:i/>
              </w:rPr>
            </w:pPr>
            <w:r w:rsidRPr="002E5D2F">
              <w:rPr>
                <w:b/>
                <w:i/>
              </w:rPr>
              <w:t>Include description of other awards chosen by the organizing authority.</w:t>
            </w:r>
          </w:p>
        </w:tc>
      </w:tr>
      <w:tr w:rsidR="00AE2BD1" w:rsidRPr="002E5D2F" w14:paraId="1D5C9488" w14:textId="77777777" w:rsidTr="00AE2BD1">
        <w:tc>
          <w:tcPr>
            <w:tcW w:w="10049" w:type="dxa"/>
            <w:gridSpan w:val="2"/>
          </w:tcPr>
          <w:p w14:paraId="0BB7985B" w14:textId="77777777" w:rsidR="00AE2BD1" w:rsidRDefault="00AE2BD1" w:rsidP="00E2561D">
            <w:pPr>
              <w:spacing w:before="80" w:after="80"/>
              <w:rPr>
                <w:b/>
                <w:i/>
              </w:rPr>
            </w:pPr>
            <w:r w:rsidRPr="002E5D2F">
              <w:rPr>
                <w:b/>
                <w:i/>
              </w:rPr>
              <w:t>If a Corinthian Division is offered, include the following:</w:t>
            </w:r>
          </w:p>
        </w:tc>
      </w:tr>
      <w:tr w:rsidR="00AE2BD1" w:rsidRPr="002E5D2F" w14:paraId="271B1C80" w14:textId="77777777" w:rsidTr="00DC73DE">
        <w:tc>
          <w:tcPr>
            <w:tcW w:w="997" w:type="dxa"/>
          </w:tcPr>
          <w:p w14:paraId="03BAE519" w14:textId="77777777" w:rsidR="00AE2BD1" w:rsidRPr="002E5D2F" w:rsidRDefault="00DC73DE" w:rsidP="00DC73DE">
            <w:pPr>
              <w:spacing w:before="80" w:after="80"/>
            </w:pPr>
            <w:r>
              <w:t>19</w:t>
            </w:r>
            <w:r w:rsidR="00AE2BD1">
              <w:t>.6</w:t>
            </w:r>
          </w:p>
        </w:tc>
        <w:tc>
          <w:tcPr>
            <w:tcW w:w="9052" w:type="dxa"/>
          </w:tcPr>
          <w:p w14:paraId="33F3B2B2" w14:textId="77777777" w:rsidR="00AE2BD1" w:rsidRDefault="00AE2BD1" w:rsidP="00E2561D">
            <w:pPr>
              <w:spacing w:before="80" w:after="80"/>
            </w:pPr>
            <w:r w:rsidRPr="002E5D2F">
              <w:t>A Corinthian Division Perpetual Trophy will be awarded to the top Corinthian entry.</w:t>
            </w:r>
          </w:p>
        </w:tc>
      </w:tr>
      <w:tr w:rsidR="00AE2BD1" w:rsidRPr="002E5D2F" w14:paraId="6D554FFB" w14:textId="77777777" w:rsidTr="00DC73DE">
        <w:tc>
          <w:tcPr>
            <w:tcW w:w="997" w:type="dxa"/>
          </w:tcPr>
          <w:p w14:paraId="56211910" w14:textId="77777777" w:rsidR="00AE2BD1" w:rsidRPr="002E5D2F" w:rsidRDefault="00DC73DE" w:rsidP="00DC73DE">
            <w:pPr>
              <w:spacing w:before="80" w:after="80"/>
            </w:pPr>
            <w:r>
              <w:t>19</w:t>
            </w:r>
            <w:r w:rsidR="00AE2BD1">
              <w:t>.7</w:t>
            </w:r>
          </w:p>
        </w:tc>
        <w:tc>
          <w:tcPr>
            <w:tcW w:w="9052" w:type="dxa"/>
          </w:tcPr>
          <w:p w14:paraId="4ECB6E5A" w14:textId="77777777" w:rsidR="00AE2BD1" w:rsidRDefault="00AE2BD1" w:rsidP="00E2561D">
            <w:pPr>
              <w:spacing w:before="80" w:after="80"/>
            </w:pPr>
            <w:r w:rsidRPr="002E5D2F">
              <w:t>The Corinthian Division shall be awarded prizes for the top five teams or top 15% of division entries, whichever is greater.</w:t>
            </w:r>
          </w:p>
        </w:tc>
      </w:tr>
      <w:tr w:rsidR="00AE2BD1" w:rsidRPr="002E5D2F" w14:paraId="35442BAE" w14:textId="77777777" w:rsidTr="00DC73DE">
        <w:tc>
          <w:tcPr>
            <w:tcW w:w="997" w:type="dxa"/>
          </w:tcPr>
          <w:p w14:paraId="7CEA2F7D" w14:textId="77777777" w:rsidR="00AE2BD1" w:rsidRPr="002E5D2F" w:rsidRDefault="00DC73DE" w:rsidP="00E2561D">
            <w:pPr>
              <w:spacing w:before="80" w:after="80"/>
              <w:rPr>
                <w:b/>
              </w:rPr>
            </w:pPr>
            <w:r>
              <w:rPr>
                <w:b/>
              </w:rPr>
              <w:t>20.</w:t>
            </w:r>
          </w:p>
        </w:tc>
        <w:tc>
          <w:tcPr>
            <w:tcW w:w="9052" w:type="dxa"/>
          </w:tcPr>
          <w:p w14:paraId="3F2CD069" w14:textId="77777777" w:rsidR="00AE2BD1" w:rsidRDefault="00AE2BD1" w:rsidP="00E2561D">
            <w:pPr>
              <w:spacing w:before="80" w:after="80"/>
              <w:rPr>
                <w:b/>
                <w:caps/>
              </w:rPr>
            </w:pPr>
            <w:r w:rsidRPr="00D30623">
              <w:rPr>
                <w:b/>
                <w:caps/>
              </w:rPr>
              <w:t>Risk Statement:</w:t>
            </w:r>
          </w:p>
        </w:tc>
      </w:tr>
      <w:tr w:rsidR="00AE2BD1" w:rsidRPr="002E5D2F" w14:paraId="378AA8EF" w14:textId="77777777" w:rsidTr="00DC73DE">
        <w:tc>
          <w:tcPr>
            <w:tcW w:w="997" w:type="dxa"/>
          </w:tcPr>
          <w:p w14:paraId="134C7C65" w14:textId="77777777" w:rsidR="00AE2BD1" w:rsidRPr="002E5D2F" w:rsidRDefault="00DC73DE" w:rsidP="00E2561D">
            <w:pPr>
              <w:spacing w:before="80" w:after="80"/>
              <w:rPr>
                <w:rFonts w:asciiTheme="minorHAnsi" w:eastAsia="Times New Roman" w:hAnsiTheme="minorHAnsi" w:cs="Times New Roman"/>
              </w:rPr>
            </w:pPr>
            <w:r>
              <w:rPr>
                <w:rFonts w:asciiTheme="minorHAnsi" w:eastAsia="Times New Roman" w:hAnsiTheme="minorHAnsi" w:cs="Times New Roman"/>
              </w:rPr>
              <w:t>20</w:t>
            </w:r>
            <w:r w:rsidR="00AE2BD1">
              <w:rPr>
                <w:rFonts w:asciiTheme="minorHAnsi" w:eastAsia="Times New Roman" w:hAnsiTheme="minorHAnsi" w:cs="Times New Roman"/>
              </w:rPr>
              <w:t>.1</w:t>
            </w:r>
          </w:p>
        </w:tc>
        <w:tc>
          <w:tcPr>
            <w:tcW w:w="9052" w:type="dxa"/>
          </w:tcPr>
          <w:p w14:paraId="784CDB6C" w14:textId="77777777" w:rsidR="00AE2BD1" w:rsidRDefault="00AE2BD1" w:rsidP="00E2561D">
            <w:pPr>
              <w:spacing w:before="80" w:after="80"/>
              <w:rPr>
                <w:rStyle w:val="CommentReference"/>
              </w:rPr>
            </w:pPr>
            <w:r w:rsidRPr="002E5D2F">
              <w:rPr>
                <w:rFonts w:asciiTheme="minorHAnsi" w:eastAsia="Times New Roman" w:hAnsiTheme="minorHAnsi" w:cs="Times New Roman"/>
              </w:rPr>
              <w:t xml:space="preserve">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2E5D2F">
              <w:rPr>
                <w:rFonts w:asciiTheme="minorHAnsi" w:eastAsia="Times New Roman" w:hAnsiTheme="minorHAnsi" w:cs="Times New Roman"/>
                <w:b/>
              </w:rPr>
              <w:t xml:space="preserve"> Inherent in the sport of sailing is the risk of permanent, catastrophic injury or death by drowning, trauma, hypothermia or other causes</w:t>
            </w:r>
            <w:r>
              <w:rPr>
                <w:rFonts w:asciiTheme="minorHAnsi" w:eastAsia="Times New Roman" w:hAnsiTheme="minorHAnsi" w:cs="Times New Roman"/>
                <w:b/>
              </w:rPr>
              <w:t>.  See RRS 3</w:t>
            </w:r>
          </w:p>
        </w:tc>
      </w:tr>
      <w:tr w:rsidR="00AE2BD1" w:rsidRPr="002E5D2F" w14:paraId="546C8998" w14:textId="77777777" w:rsidTr="00DC73DE">
        <w:tc>
          <w:tcPr>
            <w:tcW w:w="997" w:type="dxa"/>
          </w:tcPr>
          <w:p w14:paraId="5D7FA579" w14:textId="77777777" w:rsidR="00AE2BD1" w:rsidRPr="002E5D2F" w:rsidRDefault="00DC73DE" w:rsidP="00E2561D">
            <w:pPr>
              <w:spacing w:before="80" w:after="80"/>
            </w:pPr>
            <w:r>
              <w:t>20</w:t>
            </w:r>
            <w:r w:rsidR="00AE2BD1">
              <w:t>.2</w:t>
            </w:r>
          </w:p>
        </w:tc>
        <w:tc>
          <w:tcPr>
            <w:tcW w:w="9052" w:type="dxa"/>
          </w:tcPr>
          <w:p w14:paraId="04FC0C32" w14:textId="77777777" w:rsidR="00AE2BD1" w:rsidRDefault="00AE2BD1" w:rsidP="00E2561D">
            <w:pPr>
              <w:spacing w:before="80" w:after="80"/>
            </w:pPr>
            <w:r w:rsidRPr="002E5D2F">
              <w:t>Competitors participate in the event entirely at their own risk.  The organizing authority will not accept any liability for material damage or personal injury or death sustained in conjunction with or prior to, during or after the event.</w:t>
            </w:r>
          </w:p>
        </w:tc>
      </w:tr>
      <w:tr w:rsidR="00AE2BD1" w:rsidRPr="002E5D2F" w14:paraId="070734DC" w14:textId="77777777" w:rsidTr="00DC73DE">
        <w:tc>
          <w:tcPr>
            <w:tcW w:w="997" w:type="dxa"/>
          </w:tcPr>
          <w:p w14:paraId="62E7653B" w14:textId="77777777" w:rsidR="00AE2BD1" w:rsidRPr="002E5D2F" w:rsidRDefault="00DC73DE" w:rsidP="00E2561D">
            <w:pPr>
              <w:spacing w:before="80" w:after="80"/>
            </w:pPr>
            <w:r>
              <w:t>20</w:t>
            </w:r>
            <w:r w:rsidR="00AE2BD1">
              <w:t>.3</w:t>
            </w:r>
          </w:p>
        </w:tc>
        <w:tc>
          <w:tcPr>
            <w:tcW w:w="9052" w:type="dxa"/>
          </w:tcPr>
          <w:p w14:paraId="6223808B" w14:textId="77777777" w:rsidR="00AE2BD1" w:rsidRDefault="00AE2BD1" w:rsidP="00E2561D">
            <w:pPr>
              <w:spacing w:before="80" w:after="80"/>
            </w:pPr>
            <w:r w:rsidRPr="002E5D2F">
              <w:t>All competitors will be required to sign a Competitor Liability Waiver form to be provided in the registration package.</w:t>
            </w:r>
          </w:p>
        </w:tc>
      </w:tr>
      <w:tr w:rsidR="00AE2BD1" w:rsidRPr="002E5D2F" w14:paraId="61C568E2" w14:textId="77777777" w:rsidTr="00AE2BD1">
        <w:tc>
          <w:tcPr>
            <w:tcW w:w="10049" w:type="dxa"/>
            <w:gridSpan w:val="2"/>
          </w:tcPr>
          <w:p w14:paraId="3A837FAA" w14:textId="77777777" w:rsidR="00AE2BD1" w:rsidRDefault="00AE2BD1" w:rsidP="00E2561D">
            <w:pPr>
              <w:spacing w:before="80" w:after="80"/>
              <w:rPr>
                <w:rFonts w:asciiTheme="minorHAnsi" w:eastAsia="Times New Roman" w:hAnsiTheme="minorHAnsi" w:cs="Times New Roman"/>
                <w:b/>
              </w:rPr>
            </w:pPr>
            <w:r w:rsidRPr="002E5D2F">
              <w:rPr>
                <w:rFonts w:asciiTheme="minorHAnsi" w:eastAsia="Times New Roman" w:hAnsiTheme="minorHAnsi" w:cs="Times New Roman"/>
                <w:b/>
              </w:rPr>
              <w:t>(</w:t>
            </w:r>
            <w:r w:rsidRPr="002E5D2F">
              <w:rPr>
                <w:rFonts w:asciiTheme="minorHAnsi" w:eastAsia="Times New Roman" w:hAnsiTheme="minorHAnsi" w:cs="Times New Roman"/>
                <w:b/>
                <w:i/>
              </w:rPr>
              <w:t>Please consult the legal counsel for the organizing authority for liability statement language required to be inserted here)</w:t>
            </w:r>
          </w:p>
        </w:tc>
      </w:tr>
      <w:tr w:rsidR="00AE2BD1" w:rsidRPr="002E5D2F" w14:paraId="143DBFA3" w14:textId="77777777" w:rsidTr="00DC73DE">
        <w:tc>
          <w:tcPr>
            <w:tcW w:w="997" w:type="dxa"/>
          </w:tcPr>
          <w:p w14:paraId="6D5594EB" w14:textId="77777777" w:rsidR="00AE2BD1" w:rsidRPr="002E5D2F" w:rsidRDefault="00DC73DE" w:rsidP="00E2561D">
            <w:pPr>
              <w:spacing w:before="80" w:after="80"/>
              <w:rPr>
                <w:b/>
              </w:rPr>
            </w:pPr>
            <w:r>
              <w:rPr>
                <w:b/>
              </w:rPr>
              <w:t>21</w:t>
            </w:r>
            <w:r w:rsidR="00AE2BD1">
              <w:rPr>
                <w:b/>
              </w:rPr>
              <w:t>.</w:t>
            </w:r>
          </w:p>
        </w:tc>
        <w:tc>
          <w:tcPr>
            <w:tcW w:w="9052" w:type="dxa"/>
          </w:tcPr>
          <w:p w14:paraId="073EEE04" w14:textId="77777777" w:rsidR="00AE2BD1" w:rsidRDefault="00AE2BD1" w:rsidP="00E2561D">
            <w:pPr>
              <w:spacing w:before="80" w:after="80"/>
              <w:rPr>
                <w:b/>
                <w:caps/>
              </w:rPr>
            </w:pPr>
            <w:r w:rsidRPr="00D30623">
              <w:rPr>
                <w:b/>
                <w:caps/>
              </w:rPr>
              <w:t>Insurance:</w:t>
            </w:r>
          </w:p>
        </w:tc>
      </w:tr>
      <w:tr w:rsidR="00AE2BD1" w:rsidRPr="002E5D2F" w14:paraId="3CB83154" w14:textId="77777777" w:rsidTr="00DC73DE">
        <w:tc>
          <w:tcPr>
            <w:tcW w:w="997" w:type="dxa"/>
          </w:tcPr>
          <w:p w14:paraId="1FED7BD3" w14:textId="77777777" w:rsidR="00AE2BD1" w:rsidRPr="002E5D2F" w:rsidRDefault="00AE2BD1" w:rsidP="00E2561D">
            <w:pPr>
              <w:pStyle w:val="ListParagraph"/>
              <w:spacing w:before="80" w:after="80"/>
              <w:ind w:left="0"/>
            </w:pPr>
          </w:p>
        </w:tc>
        <w:tc>
          <w:tcPr>
            <w:tcW w:w="9052" w:type="dxa"/>
          </w:tcPr>
          <w:p w14:paraId="74B41C8D" w14:textId="6BDF4246" w:rsidR="00AE2BD1" w:rsidRDefault="00AE2BD1" w:rsidP="00E2561D">
            <w:pPr>
              <w:pStyle w:val="ListParagraph"/>
              <w:spacing w:before="80" w:after="80"/>
              <w:ind w:left="0"/>
            </w:pPr>
            <w:r w:rsidRPr="002E5D2F">
              <w:t xml:space="preserve">Proof of valid, third-party marine liability insurance with a minimum coverage of </w:t>
            </w:r>
            <w:r w:rsidR="0027474E" w:rsidRPr="007641F4">
              <w:rPr>
                <w:bCs/>
                <w:i/>
                <w:color w:val="0000FF"/>
              </w:rPr>
              <w:t>&lt;</w:t>
            </w:r>
            <w:r w:rsidRPr="007641F4">
              <w:rPr>
                <w:bCs/>
                <w:i/>
                <w:color w:val="0000FF"/>
              </w:rPr>
              <w:t>insert amount and currency</w:t>
            </w:r>
            <w:r w:rsidR="0027474E" w:rsidRPr="007641F4">
              <w:rPr>
                <w:bCs/>
                <w:i/>
                <w:color w:val="0000FF"/>
              </w:rPr>
              <w:t>&gt;</w:t>
            </w:r>
            <w:r w:rsidR="0027474E">
              <w:rPr>
                <w:b/>
                <w:i/>
              </w:rPr>
              <w:t xml:space="preserve"> </w:t>
            </w:r>
            <w:r w:rsidRPr="002E5D2F">
              <w:t xml:space="preserve">per incident or the equivalent (property and injury) </w:t>
            </w:r>
            <w:r w:rsidRPr="002E5D2F">
              <w:rPr>
                <w:b/>
                <w:i/>
              </w:rPr>
              <w:t>(see note in the instructions regarding insurance and liability)</w:t>
            </w:r>
          </w:p>
        </w:tc>
      </w:tr>
      <w:tr w:rsidR="00AE2BD1" w:rsidRPr="002E5D2F" w14:paraId="1A516AB2" w14:textId="77777777" w:rsidTr="00DC73DE">
        <w:tc>
          <w:tcPr>
            <w:tcW w:w="997" w:type="dxa"/>
          </w:tcPr>
          <w:p w14:paraId="014930C5" w14:textId="77777777" w:rsidR="00AE2BD1" w:rsidRPr="002E5D2F" w:rsidRDefault="00DC73DE" w:rsidP="00E2561D">
            <w:pPr>
              <w:spacing w:before="80" w:after="80"/>
              <w:rPr>
                <w:b/>
              </w:rPr>
            </w:pPr>
            <w:r>
              <w:rPr>
                <w:b/>
              </w:rPr>
              <w:t>22.</w:t>
            </w:r>
          </w:p>
        </w:tc>
        <w:tc>
          <w:tcPr>
            <w:tcW w:w="9052" w:type="dxa"/>
          </w:tcPr>
          <w:p w14:paraId="6FE0B374" w14:textId="77777777" w:rsidR="00AE2BD1" w:rsidRDefault="00AE2BD1" w:rsidP="00E2561D">
            <w:pPr>
              <w:widowControl/>
              <w:spacing w:before="80" w:after="80"/>
              <w:rPr>
                <w:b/>
                <w:caps/>
              </w:rPr>
            </w:pPr>
            <w:r w:rsidRPr="00241D5F">
              <w:rPr>
                <w:b/>
                <w:caps/>
              </w:rPr>
              <w:t>Media Rights:</w:t>
            </w:r>
          </w:p>
        </w:tc>
      </w:tr>
      <w:tr w:rsidR="00AE2BD1" w:rsidRPr="002E5D2F" w14:paraId="6798CB05" w14:textId="77777777" w:rsidTr="00DC73DE">
        <w:tc>
          <w:tcPr>
            <w:tcW w:w="997" w:type="dxa"/>
          </w:tcPr>
          <w:p w14:paraId="4076EFED" w14:textId="77777777" w:rsidR="00AE2BD1" w:rsidRPr="002E5D2F" w:rsidRDefault="00AE2BD1" w:rsidP="00E2561D">
            <w:pPr>
              <w:spacing w:before="80" w:after="80"/>
            </w:pPr>
          </w:p>
        </w:tc>
        <w:tc>
          <w:tcPr>
            <w:tcW w:w="9052" w:type="dxa"/>
          </w:tcPr>
          <w:p w14:paraId="2DDF38F5" w14:textId="7874CFDB" w:rsidR="00AE2BD1" w:rsidRDefault="00AE2BD1" w:rsidP="00E2561D">
            <w:pPr>
              <w:spacing w:before="80" w:after="80"/>
            </w:pPr>
            <w:r w:rsidRPr="00483672">
              <w:t>C</w:t>
            </w:r>
            <w:r w:rsidRPr="002E5D2F">
              <w:t xml:space="preserve">ompetitors give absolute right and permission to the IJCA, the </w:t>
            </w:r>
            <w:r w:rsidR="0027474E" w:rsidRPr="007641F4">
              <w:rPr>
                <w:bCs/>
                <w:i/>
                <w:color w:val="0000FF"/>
              </w:rPr>
              <w:t>&lt;</w:t>
            </w:r>
            <w:r w:rsidRPr="007641F4">
              <w:rPr>
                <w:bCs/>
                <w:i/>
                <w:color w:val="0000FF"/>
              </w:rPr>
              <w:t>insert nation</w:t>
            </w:r>
            <w:r w:rsidR="0027474E" w:rsidRPr="007641F4">
              <w:rPr>
                <w:bCs/>
                <w:i/>
                <w:color w:val="0000FF"/>
              </w:rPr>
              <w:t>&gt;</w:t>
            </w:r>
            <w:r w:rsidR="0027474E" w:rsidRPr="002E5D2F">
              <w:t xml:space="preserve"> </w:t>
            </w:r>
            <w:r w:rsidRPr="002E5D2F">
              <w:t xml:space="preserve">J/24 Class Association, the </w:t>
            </w:r>
            <w:r w:rsidR="0027474E" w:rsidRPr="007641F4">
              <w:rPr>
                <w:bCs/>
                <w:i/>
                <w:color w:val="0000FF"/>
              </w:rPr>
              <w:t>&lt;</w:t>
            </w:r>
            <w:r w:rsidRPr="007641F4">
              <w:rPr>
                <w:bCs/>
                <w:i/>
                <w:color w:val="0000FF"/>
              </w:rPr>
              <w:t>insert host organization</w:t>
            </w:r>
            <w:r w:rsidR="0027474E" w:rsidRPr="007641F4">
              <w:rPr>
                <w:bCs/>
                <w:i/>
                <w:color w:val="0000FF"/>
              </w:rPr>
              <w:t xml:space="preserve">&gt; </w:t>
            </w:r>
            <w:r w:rsidRPr="002E5D2F">
              <w:t>and the event sponsors to use, publish, broadcast or otherwise distribute for promotional, advertising or any other purpose, any images and sound recorded during the event of persons and boats free of any charge.</w:t>
            </w:r>
          </w:p>
        </w:tc>
      </w:tr>
      <w:tr w:rsidR="00B43696" w:rsidRPr="002E5D2F" w14:paraId="123E96D2" w14:textId="77777777" w:rsidTr="00DC73DE">
        <w:tc>
          <w:tcPr>
            <w:tcW w:w="997" w:type="dxa"/>
          </w:tcPr>
          <w:p w14:paraId="726D5764" w14:textId="25D45F6E" w:rsidR="00B43696" w:rsidRDefault="00B43696" w:rsidP="00DC73DE">
            <w:pPr>
              <w:spacing w:before="80" w:after="80"/>
              <w:rPr>
                <w:b/>
              </w:rPr>
            </w:pPr>
            <w:r>
              <w:rPr>
                <w:b/>
              </w:rPr>
              <w:t>23.</w:t>
            </w:r>
          </w:p>
        </w:tc>
        <w:tc>
          <w:tcPr>
            <w:tcW w:w="9052" w:type="dxa"/>
          </w:tcPr>
          <w:p w14:paraId="67BE7FED" w14:textId="3767586F" w:rsidR="00B43696" w:rsidRPr="002E5D2F" w:rsidRDefault="006419F1" w:rsidP="00E2561D">
            <w:pPr>
              <w:spacing w:before="80" w:after="80"/>
              <w:rPr>
                <w:b/>
              </w:rPr>
            </w:pPr>
            <w:r>
              <w:rPr>
                <w:b/>
              </w:rPr>
              <w:t>COMPETITOR DRONES:</w:t>
            </w:r>
          </w:p>
        </w:tc>
      </w:tr>
      <w:tr w:rsidR="00B43696" w:rsidRPr="002E5D2F" w14:paraId="68469B6A" w14:textId="77777777" w:rsidTr="00DC73DE">
        <w:tc>
          <w:tcPr>
            <w:tcW w:w="997" w:type="dxa"/>
          </w:tcPr>
          <w:p w14:paraId="567DE4A0" w14:textId="35FA57E6" w:rsidR="00B43696" w:rsidRDefault="006419F1" w:rsidP="00DC73DE">
            <w:pPr>
              <w:spacing w:before="80" w:after="80"/>
              <w:rPr>
                <w:b/>
              </w:rPr>
            </w:pPr>
            <w:r>
              <w:rPr>
                <w:b/>
              </w:rPr>
              <w:t>23.1</w:t>
            </w:r>
          </w:p>
        </w:tc>
        <w:tc>
          <w:tcPr>
            <w:tcW w:w="9052" w:type="dxa"/>
          </w:tcPr>
          <w:p w14:paraId="36B8BD65" w14:textId="57FAAB09" w:rsidR="00B43696" w:rsidRPr="007641F4" w:rsidRDefault="006419F1" w:rsidP="00E2561D">
            <w:pPr>
              <w:spacing w:before="80" w:after="80"/>
              <w:rPr>
                <w:bCs/>
              </w:rPr>
            </w:pPr>
            <w:r w:rsidRPr="007641F4">
              <w:rPr>
                <w:bCs/>
              </w:rPr>
              <w:t>[DP] Teams or their representatives shall not fly drones over the shore base or over the race area during training or racing days without complying with local legislation and without prior written approval of the organizing authority.</w:t>
            </w:r>
          </w:p>
        </w:tc>
      </w:tr>
      <w:tr w:rsidR="00B43696" w:rsidRPr="002E5D2F" w14:paraId="504E37E5" w14:textId="77777777" w:rsidTr="00DC73DE">
        <w:tc>
          <w:tcPr>
            <w:tcW w:w="997" w:type="dxa"/>
          </w:tcPr>
          <w:p w14:paraId="017E79E6" w14:textId="6BF3F5D9" w:rsidR="00B43696" w:rsidRDefault="006419F1" w:rsidP="00DC73DE">
            <w:pPr>
              <w:spacing w:before="80" w:after="80"/>
              <w:rPr>
                <w:b/>
              </w:rPr>
            </w:pPr>
            <w:r>
              <w:rPr>
                <w:b/>
              </w:rPr>
              <w:t>23.2</w:t>
            </w:r>
          </w:p>
        </w:tc>
        <w:tc>
          <w:tcPr>
            <w:tcW w:w="9052" w:type="dxa"/>
          </w:tcPr>
          <w:p w14:paraId="6C172E0A" w14:textId="732EF040" w:rsidR="00B43696" w:rsidRPr="007641F4" w:rsidRDefault="006419F1" w:rsidP="00E2561D">
            <w:pPr>
              <w:spacing w:before="80" w:after="80"/>
              <w:rPr>
                <w:bCs/>
              </w:rPr>
            </w:pPr>
            <w:r>
              <w:rPr>
                <w:bCs/>
              </w:rPr>
              <w:t>The approval grant at the dole discretion of the organizing authority</w:t>
            </w:r>
            <w:r w:rsidR="00082F7D">
              <w:rPr>
                <w:bCs/>
              </w:rPr>
              <w:t xml:space="preserve"> may impose limitations on where and when drones may fly and will appear on the official notice board.</w:t>
            </w:r>
          </w:p>
        </w:tc>
      </w:tr>
      <w:tr w:rsidR="00082F7D" w:rsidRPr="002E5D2F" w14:paraId="30316E7B" w14:textId="77777777" w:rsidTr="00DC73DE">
        <w:tc>
          <w:tcPr>
            <w:tcW w:w="997" w:type="dxa"/>
          </w:tcPr>
          <w:p w14:paraId="6D66A12F" w14:textId="39505FD6" w:rsidR="00082F7D" w:rsidRDefault="00082F7D" w:rsidP="00DC73DE">
            <w:pPr>
              <w:spacing w:before="80" w:after="80"/>
              <w:rPr>
                <w:b/>
              </w:rPr>
            </w:pPr>
            <w:r>
              <w:rPr>
                <w:b/>
              </w:rPr>
              <w:t>23.3</w:t>
            </w:r>
          </w:p>
        </w:tc>
        <w:tc>
          <w:tcPr>
            <w:tcW w:w="9052" w:type="dxa"/>
          </w:tcPr>
          <w:p w14:paraId="15426BE2" w14:textId="0A4734B6" w:rsidR="00082F7D" w:rsidRPr="00082F7D" w:rsidRDefault="00082F7D" w:rsidP="00E2561D">
            <w:pPr>
              <w:spacing w:before="80" w:after="80"/>
              <w:rPr>
                <w:bCs/>
              </w:rPr>
            </w:pPr>
            <w:r>
              <w:rPr>
                <w:bCs/>
              </w:rPr>
              <w:t xml:space="preserve">At any time the risk and responsibility for flying any drone is with the person flying the drone and images made inside the race area shall be shared with the organizing authority, race committee, </w:t>
            </w:r>
            <w:r>
              <w:rPr>
                <w:bCs/>
              </w:rPr>
              <w:lastRenderedPageBreak/>
              <w:t>competitors or jury upon reasonable request.</w:t>
            </w:r>
          </w:p>
        </w:tc>
      </w:tr>
      <w:tr w:rsidR="00082F7D" w:rsidRPr="00082F7D" w14:paraId="468865FC" w14:textId="77777777" w:rsidTr="00DC73DE">
        <w:tc>
          <w:tcPr>
            <w:tcW w:w="997" w:type="dxa"/>
          </w:tcPr>
          <w:p w14:paraId="5B46C6BF" w14:textId="1CFFFA8B" w:rsidR="00082F7D" w:rsidRPr="00082F7D" w:rsidRDefault="00082F7D" w:rsidP="00DC73DE">
            <w:pPr>
              <w:spacing w:before="80" w:after="80"/>
              <w:rPr>
                <w:b/>
              </w:rPr>
            </w:pPr>
            <w:r w:rsidRPr="00082F7D">
              <w:rPr>
                <w:b/>
              </w:rPr>
              <w:lastRenderedPageBreak/>
              <w:t>24.</w:t>
            </w:r>
          </w:p>
        </w:tc>
        <w:tc>
          <w:tcPr>
            <w:tcW w:w="9052" w:type="dxa"/>
          </w:tcPr>
          <w:p w14:paraId="45436BB9" w14:textId="392B9A65" w:rsidR="00082F7D" w:rsidRPr="007641F4" w:rsidRDefault="00082F7D" w:rsidP="00B93221">
            <w:pPr>
              <w:spacing w:before="80" w:after="80"/>
              <w:rPr>
                <w:b/>
                <w:i/>
                <w:iCs/>
              </w:rPr>
            </w:pPr>
            <w:r w:rsidRPr="007641F4">
              <w:rPr>
                <w:b/>
              </w:rPr>
              <w:t>DATA PROTECTION</w:t>
            </w:r>
            <w:r w:rsidR="00922918">
              <w:rPr>
                <w:b/>
              </w:rPr>
              <w:t xml:space="preserve"> </w:t>
            </w:r>
            <w:r w:rsidR="00B93221">
              <w:rPr>
                <w:b/>
                <w:i/>
                <w:iCs/>
              </w:rPr>
              <w:t>This statement should reflect the laws of the venue jurisdiction</w:t>
            </w:r>
          </w:p>
        </w:tc>
      </w:tr>
      <w:tr w:rsidR="00B43696" w:rsidRPr="002E5D2F" w14:paraId="54EDE899" w14:textId="77777777" w:rsidTr="00DC73DE">
        <w:tc>
          <w:tcPr>
            <w:tcW w:w="997" w:type="dxa"/>
          </w:tcPr>
          <w:p w14:paraId="239A7B4D" w14:textId="77777777" w:rsidR="00B43696" w:rsidRDefault="00B43696" w:rsidP="00DC73DE">
            <w:pPr>
              <w:spacing w:before="80" w:after="80"/>
              <w:rPr>
                <w:b/>
              </w:rPr>
            </w:pPr>
          </w:p>
        </w:tc>
        <w:tc>
          <w:tcPr>
            <w:tcW w:w="9052" w:type="dxa"/>
          </w:tcPr>
          <w:p w14:paraId="7878FF7A" w14:textId="1A42D790" w:rsidR="00B43696" w:rsidRPr="007641F4" w:rsidRDefault="00082F7D" w:rsidP="00E2561D">
            <w:pPr>
              <w:spacing w:before="80" w:after="80"/>
              <w:rPr>
                <w:bCs/>
              </w:rPr>
            </w:pPr>
            <w:r>
              <w:rPr>
                <w:bCs/>
              </w:rPr>
              <w:t>By entering this event, you agree to provide personal data to the organizing authority. The organizing authority</w:t>
            </w:r>
            <w:r w:rsidR="00227F83">
              <w:rPr>
                <w:bCs/>
              </w:rPr>
              <w:t xml:space="preserve"> </w:t>
            </w:r>
            <w:r>
              <w:rPr>
                <w:bCs/>
              </w:rPr>
              <w:t>will process your personal data for the purpose of administering the event.</w:t>
            </w:r>
          </w:p>
        </w:tc>
      </w:tr>
      <w:tr w:rsidR="00AE2BD1" w:rsidRPr="002E5D2F" w14:paraId="3B75D732" w14:textId="77777777" w:rsidTr="00DC73DE">
        <w:tc>
          <w:tcPr>
            <w:tcW w:w="997" w:type="dxa"/>
          </w:tcPr>
          <w:p w14:paraId="6BB16B9C" w14:textId="77777777" w:rsidR="00AE2BD1" w:rsidRPr="002E5D2F" w:rsidRDefault="00AE2BD1" w:rsidP="00DC73DE">
            <w:pPr>
              <w:spacing w:before="80" w:after="80"/>
              <w:rPr>
                <w:b/>
              </w:rPr>
            </w:pPr>
            <w:r>
              <w:rPr>
                <w:b/>
              </w:rPr>
              <w:t>2</w:t>
            </w:r>
            <w:r w:rsidR="00DC73DE">
              <w:rPr>
                <w:b/>
              </w:rPr>
              <w:t>3</w:t>
            </w:r>
            <w:r>
              <w:rPr>
                <w:b/>
              </w:rPr>
              <w:t>.</w:t>
            </w:r>
          </w:p>
        </w:tc>
        <w:tc>
          <w:tcPr>
            <w:tcW w:w="9052" w:type="dxa"/>
          </w:tcPr>
          <w:p w14:paraId="107A35FD" w14:textId="77777777" w:rsidR="00AE2BD1" w:rsidRDefault="00AE2BD1" w:rsidP="00E2561D">
            <w:pPr>
              <w:spacing w:before="80" w:after="80"/>
              <w:rPr>
                <w:b/>
              </w:rPr>
            </w:pPr>
            <w:r w:rsidRPr="002E5D2F">
              <w:rPr>
                <w:b/>
              </w:rPr>
              <w:t>Further Information, contact the following:</w:t>
            </w:r>
            <w:r>
              <w:rPr>
                <w:b/>
              </w:rPr>
              <w:t xml:space="preserve"> (</w:t>
            </w:r>
            <w:r w:rsidRPr="00F351F1">
              <w:rPr>
                <w:b/>
                <w:i/>
              </w:rPr>
              <w:t>insert appropriate</w:t>
            </w:r>
            <w:r>
              <w:rPr>
                <w:b/>
                <w:i/>
              </w:rPr>
              <w:t xml:space="preserve"> name,</w:t>
            </w:r>
            <w:r w:rsidRPr="00F351F1">
              <w:rPr>
                <w:b/>
                <w:i/>
              </w:rPr>
              <w:t xml:space="preserve"> email and phone</w:t>
            </w:r>
            <w:r>
              <w:rPr>
                <w:b/>
              </w:rPr>
              <w:t>)</w:t>
            </w:r>
          </w:p>
        </w:tc>
      </w:tr>
      <w:tr w:rsidR="00AE2BD1" w:rsidRPr="002E5D2F" w14:paraId="4832D811" w14:textId="77777777" w:rsidTr="00DC73DE">
        <w:tc>
          <w:tcPr>
            <w:tcW w:w="997" w:type="dxa"/>
          </w:tcPr>
          <w:p w14:paraId="32CD5A0E" w14:textId="77777777" w:rsidR="00AE2BD1" w:rsidRPr="002E5D2F" w:rsidRDefault="00AE2BD1" w:rsidP="00E2561D">
            <w:pPr>
              <w:pStyle w:val="ListParagraph"/>
              <w:spacing w:before="80" w:after="80"/>
              <w:ind w:left="0"/>
            </w:pPr>
          </w:p>
        </w:tc>
        <w:tc>
          <w:tcPr>
            <w:tcW w:w="9052" w:type="dxa"/>
          </w:tcPr>
          <w:p w14:paraId="0B048A1B" w14:textId="77777777" w:rsidR="00AE2BD1" w:rsidRPr="002E5D2F" w:rsidRDefault="00AE2BD1" w:rsidP="00E2561D">
            <w:pPr>
              <w:pStyle w:val="ListParagraph"/>
              <w:spacing w:before="80" w:after="80"/>
              <w:ind w:left="0"/>
            </w:pPr>
            <w:r w:rsidRPr="002E5D2F">
              <w:t>Event Chair: _____________________________________</w:t>
            </w:r>
          </w:p>
        </w:tc>
      </w:tr>
      <w:tr w:rsidR="00AE2BD1" w:rsidRPr="002E5D2F" w14:paraId="04AD2117" w14:textId="77777777" w:rsidTr="00DC73DE">
        <w:tc>
          <w:tcPr>
            <w:tcW w:w="997" w:type="dxa"/>
          </w:tcPr>
          <w:p w14:paraId="6197EF19" w14:textId="77777777" w:rsidR="00AE2BD1" w:rsidRPr="002E5D2F" w:rsidRDefault="00AE2BD1" w:rsidP="00E2561D">
            <w:pPr>
              <w:pStyle w:val="ListParagraph"/>
              <w:spacing w:before="80" w:after="80"/>
              <w:ind w:left="0"/>
            </w:pPr>
          </w:p>
        </w:tc>
        <w:tc>
          <w:tcPr>
            <w:tcW w:w="9052" w:type="dxa"/>
          </w:tcPr>
          <w:p w14:paraId="1CBC73A4" w14:textId="77777777" w:rsidR="00AE2BD1" w:rsidRPr="002E5D2F" w:rsidRDefault="00AE2BD1" w:rsidP="00E2561D">
            <w:pPr>
              <w:pStyle w:val="ListParagraph"/>
              <w:spacing w:before="80" w:after="80"/>
              <w:ind w:left="0"/>
            </w:pPr>
            <w:r w:rsidRPr="002E5D2F">
              <w:t>Cell: ___________________________________________</w:t>
            </w:r>
          </w:p>
        </w:tc>
      </w:tr>
      <w:tr w:rsidR="00AE2BD1" w:rsidRPr="002E5D2F" w14:paraId="23CB0561" w14:textId="77777777" w:rsidTr="00DC73DE">
        <w:tc>
          <w:tcPr>
            <w:tcW w:w="997" w:type="dxa"/>
          </w:tcPr>
          <w:p w14:paraId="00DB1FEA" w14:textId="77777777" w:rsidR="00AE2BD1" w:rsidRPr="002E5D2F" w:rsidRDefault="00AE2BD1" w:rsidP="00E2561D">
            <w:pPr>
              <w:pStyle w:val="ListParagraph"/>
              <w:spacing w:before="80" w:after="80"/>
              <w:ind w:left="0"/>
            </w:pPr>
          </w:p>
        </w:tc>
        <w:tc>
          <w:tcPr>
            <w:tcW w:w="9052" w:type="dxa"/>
          </w:tcPr>
          <w:p w14:paraId="7163FC17" w14:textId="77777777" w:rsidR="00AE2BD1" w:rsidRPr="002E5D2F" w:rsidRDefault="00AE2BD1" w:rsidP="00E2561D">
            <w:pPr>
              <w:pStyle w:val="ListParagraph"/>
              <w:spacing w:before="80" w:after="80"/>
              <w:ind w:left="0"/>
            </w:pPr>
            <w:r w:rsidRPr="002E5D2F">
              <w:t>Email: __________________________________________</w:t>
            </w:r>
          </w:p>
        </w:tc>
      </w:tr>
      <w:tr w:rsidR="00AE2BD1" w:rsidRPr="002E5D2F" w14:paraId="265D2202" w14:textId="77777777" w:rsidTr="00DC73DE">
        <w:tc>
          <w:tcPr>
            <w:tcW w:w="997" w:type="dxa"/>
          </w:tcPr>
          <w:p w14:paraId="3E9A2564" w14:textId="77777777" w:rsidR="00AE2BD1" w:rsidRPr="002E5D2F" w:rsidRDefault="00AE2BD1" w:rsidP="00E2561D">
            <w:pPr>
              <w:pStyle w:val="ListParagraph"/>
              <w:spacing w:before="80" w:after="80"/>
              <w:ind w:left="0"/>
            </w:pPr>
          </w:p>
        </w:tc>
        <w:tc>
          <w:tcPr>
            <w:tcW w:w="9052" w:type="dxa"/>
          </w:tcPr>
          <w:p w14:paraId="3A994E49" w14:textId="77777777" w:rsidR="00AE2BD1" w:rsidRPr="002E5D2F" w:rsidRDefault="00AE2BD1" w:rsidP="00E2561D">
            <w:pPr>
              <w:pStyle w:val="ListParagraph"/>
              <w:spacing w:before="80" w:after="80"/>
              <w:ind w:left="0"/>
            </w:pPr>
            <w:r w:rsidRPr="002E5D2F">
              <w:t>Event Website: ___________________________________</w:t>
            </w:r>
          </w:p>
        </w:tc>
      </w:tr>
      <w:tr w:rsidR="00AE2BD1" w:rsidRPr="002E5D2F" w14:paraId="1BA9A1DC" w14:textId="77777777" w:rsidTr="00DC73DE">
        <w:tc>
          <w:tcPr>
            <w:tcW w:w="997" w:type="dxa"/>
          </w:tcPr>
          <w:p w14:paraId="5DEE783F" w14:textId="77777777" w:rsidR="00AE2BD1" w:rsidRPr="002E5D2F" w:rsidRDefault="00AE2BD1" w:rsidP="00E2561D">
            <w:pPr>
              <w:spacing w:before="80" w:after="80"/>
            </w:pPr>
          </w:p>
        </w:tc>
        <w:tc>
          <w:tcPr>
            <w:tcW w:w="9052" w:type="dxa"/>
          </w:tcPr>
          <w:p w14:paraId="2087FAB4" w14:textId="77777777" w:rsidR="00AE2BD1" w:rsidRPr="002E5D2F" w:rsidRDefault="00AE2BD1" w:rsidP="00E2561D">
            <w:pPr>
              <w:spacing w:before="80" w:after="80"/>
            </w:pPr>
            <w:r w:rsidRPr="002E5D2F">
              <w:t>Charter Boats:____________________________________</w:t>
            </w:r>
          </w:p>
        </w:tc>
      </w:tr>
    </w:tbl>
    <w:p w14:paraId="55B33FED" w14:textId="29B1FDB5" w:rsidR="00227F83" w:rsidRDefault="00227F83" w:rsidP="002E5D2F">
      <w:pPr>
        <w:spacing w:after="240"/>
        <w:ind w:left="720" w:hanging="720"/>
      </w:pPr>
    </w:p>
    <w:p w14:paraId="2C5EC5AC" w14:textId="77777777" w:rsidR="00227F83" w:rsidRDefault="00227F83">
      <w:pPr>
        <w:suppressAutoHyphens w:val="0"/>
        <w:autoSpaceDN/>
        <w:textAlignment w:val="auto"/>
      </w:pPr>
      <w:r>
        <w:br w:type="page"/>
      </w:r>
    </w:p>
    <w:p w14:paraId="07BE46E2" w14:textId="77777777" w:rsidR="002E5D2F" w:rsidRDefault="002E5D2F" w:rsidP="002E5D2F">
      <w:pPr>
        <w:spacing w:after="240"/>
        <w:ind w:left="720" w:hanging="720"/>
      </w:pPr>
    </w:p>
    <w:p w14:paraId="58A83A1E" w14:textId="77777777" w:rsidR="002E5D2F" w:rsidRPr="00934CA1" w:rsidRDefault="002E5D2F" w:rsidP="002E5D2F">
      <w:pPr>
        <w:spacing w:after="240"/>
        <w:ind w:left="720" w:hanging="720"/>
        <w:rPr>
          <w:b/>
        </w:rPr>
      </w:pPr>
      <w:r w:rsidRPr="00934CA1">
        <w:rPr>
          <w:b/>
        </w:rPr>
        <w:t xml:space="preserve">ADDENDUM A – </w:t>
      </w:r>
      <w:r>
        <w:rPr>
          <w:b/>
        </w:rPr>
        <w:t>_________________</w:t>
      </w:r>
      <w:r w:rsidRPr="00934CA1">
        <w:rPr>
          <w:b/>
        </w:rPr>
        <w:t xml:space="preserve"> PRESCRIPTIONS</w:t>
      </w:r>
    </w:p>
    <w:p w14:paraId="48CA74A1" w14:textId="77777777" w:rsidR="002E5D2F" w:rsidRDefault="002E5D2F" w:rsidP="002E5D2F">
      <w:pPr>
        <w:spacing w:after="240"/>
        <w:ind w:left="720" w:hanging="720"/>
      </w:pPr>
      <w:r>
        <w:t>The following ________________ Sailing Prescriptions will apply to the event:</w:t>
      </w:r>
    </w:p>
    <w:p w14:paraId="19E91543" w14:textId="77777777" w:rsidR="002E5D2F" w:rsidRDefault="002E5D2F" w:rsidP="002E5D2F">
      <w:pPr>
        <w:spacing w:after="240"/>
        <w:ind w:left="720" w:hanging="720"/>
      </w:pPr>
      <w:r>
        <w:rPr>
          <w:b/>
          <w:i/>
        </w:rPr>
        <w:t>(insert applicable prescriptions)</w:t>
      </w:r>
    </w:p>
    <w:p w14:paraId="1DE17DD7" w14:textId="77777777" w:rsidR="00732195" w:rsidRDefault="00732195"/>
    <w:p w14:paraId="68B7CBBB" w14:textId="77777777" w:rsidR="00B849DB" w:rsidRDefault="00B849DB" w:rsidP="00B849DB">
      <w:pPr>
        <w:spacing w:before="80" w:after="80"/>
      </w:pPr>
      <w:r w:rsidRPr="007641F4">
        <w:rPr>
          <w:b/>
          <w:bCs/>
        </w:rPr>
        <w:t>Attachment ___</w:t>
      </w:r>
      <w:r w:rsidRPr="002E5D2F">
        <w:t xml:space="preserve"> shows the location of the event harbor.</w:t>
      </w:r>
    </w:p>
    <w:p w14:paraId="6EA5540E" w14:textId="77777777" w:rsidR="00DC73DE" w:rsidRDefault="00DC73DE"/>
    <w:p w14:paraId="57968AB4" w14:textId="6F808BEF" w:rsidR="00DC73DE" w:rsidRDefault="00DE1B8E">
      <w:r w:rsidRPr="007641F4">
        <w:rPr>
          <w:b/>
          <w:bCs/>
        </w:rPr>
        <w:t>Attachment ___</w:t>
      </w:r>
      <w:r w:rsidRPr="002E5D2F">
        <w:t xml:space="preserve"> shows the location of the racing areas.</w:t>
      </w:r>
    </w:p>
    <w:p w14:paraId="455411B4" w14:textId="77777777" w:rsidR="00DC73DE" w:rsidRDefault="00DC73DE"/>
    <w:p w14:paraId="4537F8F6" w14:textId="77777777" w:rsidR="00DC73DE" w:rsidRDefault="00DC73DE"/>
    <w:p w14:paraId="0F56D5A7" w14:textId="77777777" w:rsidR="00DC73DE" w:rsidRDefault="00DC73DE"/>
    <w:p w14:paraId="114F2ACF" w14:textId="77777777" w:rsidR="00DC73DE" w:rsidRDefault="00DC73DE"/>
    <w:p w14:paraId="2529F116" w14:textId="77777777" w:rsidR="00DC73DE" w:rsidRDefault="00DC73DE"/>
    <w:p w14:paraId="5512A112" w14:textId="77777777" w:rsidR="00DC73DE" w:rsidRDefault="00DC73DE"/>
    <w:p w14:paraId="46BA25B3" w14:textId="77777777" w:rsidR="00DC73DE" w:rsidRDefault="00DC73DE" w:rsidP="00DC73DE">
      <w:pPr>
        <w:spacing w:after="240"/>
        <w:ind w:left="720" w:hanging="720"/>
      </w:pPr>
    </w:p>
    <w:p w14:paraId="6E452F06" w14:textId="77777777" w:rsidR="00DC73DE" w:rsidRDefault="00DC73DE" w:rsidP="00DC73DE">
      <w:pPr>
        <w:spacing w:after="0"/>
        <w:rPr>
          <w:b/>
          <w:i/>
        </w:rPr>
      </w:pPr>
      <w:r>
        <w:rPr>
          <w:b/>
          <w:i/>
        </w:rPr>
        <w:t>The following additional information is NOT part of the Notice of Race (NoR), but helpful to competitors and should be available on the event website:</w:t>
      </w:r>
    </w:p>
    <w:p w14:paraId="6F29E1B4" w14:textId="77777777" w:rsidR="00DC73DE" w:rsidRDefault="00DC73DE" w:rsidP="00DC73DE">
      <w:pPr>
        <w:spacing w:after="0"/>
        <w:ind w:left="720" w:hanging="720"/>
        <w:rPr>
          <w:b/>
          <w:i/>
        </w:rPr>
      </w:pPr>
    </w:p>
    <w:p w14:paraId="34C49F37" w14:textId="3456EA3D" w:rsidR="00DC73DE" w:rsidRPr="007641F4" w:rsidRDefault="00DC73DE" w:rsidP="007641F4">
      <w:pPr>
        <w:pStyle w:val="ListParagraph"/>
        <w:numPr>
          <w:ilvl w:val="0"/>
          <w:numId w:val="2"/>
        </w:numPr>
        <w:spacing w:after="0"/>
        <w:rPr>
          <w:b/>
          <w:i/>
        </w:rPr>
      </w:pPr>
      <w:r w:rsidRPr="007641F4">
        <w:rPr>
          <w:b/>
          <w:i/>
        </w:rPr>
        <w:t>An entry form to be signed by the boat’s owner or owner’s representative or helmsperson in the event of a charter containing words such as “I agree to be bound by the Racing Rules of Sailing and by all other rules that govern this event” and any other terms of agreement to be required of the participant.</w:t>
      </w:r>
    </w:p>
    <w:p w14:paraId="761CDF50" w14:textId="77777777" w:rsidR="00DC73DE" w:rsidRPr="007641F4" w:rsidRDefault="00DC73DE" w:rsidP="007641F4">
      <w:pPr>
        <w:pStyle w:val="ListParagraph"/>
        <w:numPr>
          <w:ilvl w:val="0"/>
          <w:numId w:val="2"/>
        </w:numPr>
        <w:spacing w:after="0"/>
        <w:rPr>
          <w:b/>
          <w:i/>
        </w:rPr>
      </w:pPr>
      <w:r w:rsidRPr="007641F4">
        <w:rPr>
          <w:b/>
          <w:i/>
        </w:rPr>
        <w:t>List of Sponsors, if appropriate.</w:t>
      </w:r>
    </w:p>
    <w:p w14:paraId="4CAFF433" w14:textId="77777777" w:rsidR="00DC73DE" w:rsidRPr="007641F4" w:rsidRDefault="00DC73DE" w:rsidP="007641F4">
      <w:pPr>
        <w:pStyle w:val="ListParagraph"/>
        <w:numPr>
          <w:ilvl w:val="0"/>
          <w:numId w:val="2"/>
        </w:numPr>
        <w:spacing w:after="0"/>
        <w:rPr>
          <w:b/>
          <w:i/>
        </w:rPr>
      </w:pPr>
      <w:r w:rsidRPr="007641F4">
        <w:rPr>
          <w:b/>
          <w:i/>
        </w:rPr>
        <w:t>Launching, mooring, haul-out and trailer parking arrangements for the host location.</w:t>
      </w:r>
    </w:p>
    <w:p w14:paraId="15383759" w14:textId="77777777" w:rsidR="00DC73DE" w:rsidRPr="007641F4" w:rsidRDefault="00DC73DE" w:rsidP="007641F4">
      <w:pPr>
        <w:pStyle w:val="ListParagraph"/>
        <w:numPr>
          <w:ilvl w:val="0"/>
          <w:numId w:val="2"/>
        </w:numPr>
        <w:spacing w:after="0"/>
        <w:rPr>
          <w:b/>
          <w:i/>
        </w:rPr>
      </w:pPr>
      <w:r w:rsidRPr="007641F4">
        <w:rPr>
          <w:b/>
          <w:i/>
        </w:rPr>
        <w:t>Any customs or immigration information that might apply to the competitors.</w:t>
      </w:r>
    </w:p>
    <w:p w14:paraId="28B01D9C" w14:textId="77777777" w:rsidR="00DC73DE" w:rsidRPr="007641F4" w:rsidRDefault="00DC73DE" w:rsidP="007641F4">
      <w:pPr>
        <w:pStyle w:val="ListParagraph"/>
        <w:numPr>
          <w:ilvl w:val="0"/>
          <w:numId w:val="2"/>
        </w:numPr>
        <w:spacing w:after="0"/>
        <w:rPr>
          <w:b/>
          <w:i/>
        </w:rPr>
      </w:pPr>
      <w:r w:rsidRPr="007641F4">
        <w:rPr>
          <w:b/>
          <w:i/>
        </w:rPr>
        <w:t>Lodging and camping information.</w:t>
      </w:r>
    </w:p>
    <w:p w14:paraId="076CC011" w14:textId="77777777" w:rsidR="00DC73DE" w:rsidRPr="007641F4" w:rsidRDefault="00DC73DE" w:rsidP="007641F4">
      <w:pPr>
        <w:pStyle w:val="ListParagraph"/>
        <w:numPr>
          <w:ilvl w:val="0"/>
          <w:numId w:val="2"/>
        </w:numPr>
        <w:spacing w:after="0"/>
        <w:rPr>
          <w:b/>
          <w:i/>
        </w:rPr>
      </w:pPr>
      <w:r w:rsidRPr="007641F4">
        <w:rPr>
          <w:b/>
          <w:i/>
        </w:rPr>
        <w:t>Driving Directions.</w:t>
      </w:r>
    </w:p>
    <w:p w14:paraId="72111035" w14:textId="77777777" w:rsidR="00DC73DE" w:rsidRPr="007641F4" w:rsidRDefault="00DC73DE" w:rsidP="007641F4">
      <w:pPr>
        <w:pStyle w:val="ListParagraph"/>
        <w:numPr>
          <w:ilvl w:val="0"/>
          <w:numId w:val="2"/>
        </w:numPr>
        <w:spacing w:after="0"/>
        <w:rPr>
          <w:b/>
          <w:i/>
        </w:rPr>
      </w:pPr>
      <w:r w:rsidRPr="007641F4">
        <w:rPr>
          <w:b/>
          <w:i/>
        </w:rPr>
        <w:t>Race Committee, Jury members and Technical Committee Chair.</w:t>
      </w:r>
    </w:p>
    <w:p w14:paraId="13A7BEC3" w14:textId="77777777" w:rsidR="00DC73DE" w:rsidRPr="007641F4" w:rsidRDefault="00DC73DE" w:rsidP="007641F4">
      <w:pPr>
        <w:pStyle w:val="ListParagraph"/>
        <w:numPr>
          <w:ilvl w:val="0"/>
          <w:numId w:val="2"/>
        </w:numPr>
        <w:spacing w:after="0"/>
        <w:rPr>
          <w:b/>
          <w:i/>
        </w:rPr>
      </w:pPr>
      <w:r w:rsidRPr="007641F4">
        <w:rPr>
          <w:b/>
          <w:i/>
        </w:rPr>
        <w:t>Repair and supply facilities for boats, equipment and sails.</w:t>
      </w:r>
    </w:p>
    <w:p w14:paraId="254DFBE9" w14:textId="77777777" w:rsidR="00DC73DE" w:rsidRPr="007641F4" w:rsidRDefault="00DC73DE" w:rsidP="007641F4">
      <w:pPr>
        <w:pStyle w:val="ListParagraph"/>
        <w:numPr>
          <w:ilvl w:val="0"/>
          <w:numId w:val="2"/>
        </w:numPr>
        <w:spacing w:after="0"/>
        <w:rPr>
          <w:b/>
          <w:i/>
        </w:rPr>
      </w:pPr>
      <w:r w:rsidRPr="007641F4">
        <w:rPr>
          <w:b/>
          <w:i/>
        </w:rPr>
        <w:t>Charter boat availability and contact information</w:t>
      </w:r>
    </w:p>
    <w:p w14:paraId="3BC5CE8B" w14:textId="77777777" w:rsidR="00DC73DE" w:rsidRPr="007641F4" w:rsidRDefault="00DC73DE" w:rsidP="007641F4">
      <w:pPr>
        <w:pStyle w:val="ListParagraph"/>
        <w:numPr>
          <w:ilvl w:val="0"/>
          <w:numId w:val="2"/>
        </w:numPr>
        <w:spacing w:after="0"/>
        <w:rPr>
          <w:b/>
          <w:i/>
        </w:rPr>
      </w:pPr>
      <w:r w:rsidRPr="007641F4">
        <w:rPr>
          <w:b/>
          <w:i/>
        </w:rPr>
        <w:t>Schedule of social events.</w:t>
      </w:r>
    </w:p>
    <w:p w14:paraId="2E918D7A" w14:textId="77777777" w:rsidR="00DC73DE" w:rsidRDefault="00DC73DE"/>
    <w:sectPr w:rsidR="00DC73DE" w:rsidSect="00C30F6D">
      <w:footerReference w:type="default" r:id="rId9"/>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69F9" w14:textId="77777777" w:rsidR="00AA748B" w:rsidRDefault="00AA748B" w:rsidP="009E41CB">
      <w:pPr>
        <w:spacing w:after="0" w:line="240" w:lineRule="auto"/>
      </w:pPr>
      <w:r>
        <w:separator/>
      </w:r>
    </w:p>
  </w:endnote>
  <w:endnote w:type="continuationSeparator" w:id="0">
    <w:p w14:paraId="4D87901D" w14:textId="77777777" w:rsidR="00AA748B" w:rsidRDefault="00AA748B" w:rsidP="009E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68F" w14:textId="47112D85" w:rsidR="00C30F6D" w:rsidRPr="00DC73DE" w:rsidRDefault="00C30F6D">
    <w:pPr>
      <w:pStyle w:val="Footer"/>
      <w:rPr>
        <w:b/>
        <w:i/>
      </w:rPr>
    </w:pPr>
    <w:r w:rsidRPr="00DC73DE">
      <w:rPr>
        <w:b/>
        <w:i/>
      </w:rPr>
      <w:t>J/24 World Championship</w:t>
    </w:r>
    <w:r w:rsidR="00DC73DE" w:rsidRPr="00DC73DE">
      <w:rPr>
        <w:b/>
        <w:i/>
      </w:rPr>
      <w:t xml:space="preserve"> NoR Template 202</w:t>
    </w:r>
    <w:r w:rsidR="003457B3">
      <w:rPr>
        <w:b/>
        <w:i/>
      </w:rPr>
      <w:t>5</w:t>
    </w:r>
    <w:r w:rsidR="00C8695E" w:rsidRPr="00DC73DE">
      <w:rPr>
        <w:b/>
        <w:i/>
      </w:rPr>
      <w:t xml:space="preserve">     </w:t>
    </w:r>
    <w:r w:rsidR="003457B3">
      <w:rPr>
        <w:b/>
        <w:i/>
      </w:rPr>
      <w:t>&lt;</w:t>
    </w:r>
    <w:r w:rsidRPr="00DC73DE">
      <w:rPr>
        <w:b/>
        <w:i/>
      </w:rPr>
      <w:t xml:space="preserve">Insert event name and publication date of </w:t>
    </w:r>
    <w:r w:rsidR="00DC73DE" w:rsidRPr="00DC73DE">
      <w:rPr>
        <w:b/>
        <w:i/>
      </w:rPr>
      <w:t>document</w:t>
    </w:r>
    <w:r w:rsidR="003457B3">
      <w:rPr>
        <w:b/>
        <w:i/>
      </w:rPr>
      <w:t>&gt;</w:t>
    </w:r>
  </w:p>
  <w:p w14:paraId="77010794" w14:textId="77777777" w:rsidR="00C30F6D" w:rsidRDefault="00C30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1265" w14:textId="77777777" w:rsidR="00AA748B" w:rsidRDefault="00AA748B" w:rsidP="009E41CB">
      <w:pPr>
        <w:spacing w:after="0" w:line="240" w:lineRule="auto"/>
      </w:pPr>
      <w:r>
        <w:separator/>
      </w:r>
    </w:p>
  </w:footnote>
  <w:footnote w:type="continuationSeparator" w:id="0">
    <w:p w14:paraId="10B10127" w14:textId="77777777" w:rsidR="00AA748B" w:rsidRDefault="00AA748B" w:rsidP="009E4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25D"/>
    <w:multiLevelType w:val="hybridMultilevel"/>
    <w:tmpl w:val="39F2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40071"/>
    <w:multiLevelType w:val="multilevel"/>
    <w:tmpl w:val="CEA086CC"/>
    <w:lvl w:ilvl="0">
      <w:start w:val="1"/>
      <w:numFmt w:val="decimal"/>
      <w:lvlText w:val="%1."/>
      <w:lvlJc w:val="left"/>
      <w:pPr>
        <w:ind w:left="522" w:hanging="432"/>
      </w:pPr>
      <w:rPr>
        <w:rFonts w:hint="default"/>
      </w:rPr>
    </w:lvl>
    <w:lvl w:ilvl="1">
      <w:start w:val="1"/>
      <w:numFmt w:val="decimal"/>
      <w:lvlText w:val="%1.%2."/>
      <w:lvlJc w:val="left"/>
      <w:pPr>
        <w:ind w:left="594" w:hanging="504"/>
      </w:pPr>
      <w:rPr>
        <w:rFonts w:hint="default"/>
      </w:rPr>
    </w:lvl>
    <w:lvl w:ilvl="2">
      <w:start w:val="1"/>
      <w:numFmt w:val="decimal"/>
      <w:lvlText w:val="%1.%2.%3."/>
      <w:lvlJc w:val="left"/>
      <w:pPr>
        <w:ind w:left="1296" w:hanging="576"/>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0441601">
    <w:abstractNumId w:val="1"/>
  </w:num>
  <w:num w:numId="2" w16cid:durableId="1495805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Zangerle">
    <w15:presenceInfo w15:providerId="Windows Live" w15:userId="1c963fd788442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2F"/>
    <w:rsid w:val="0000081D"/>
    <w:rsid w:val="00004690"/>
    <w:rsid w:val="00005411"/>
    <w:rsid w:val="00007D06"/>
    <w:rsid w:val="000124CF"/>
    <w:rsid w:val="000222C0"/>
    <w:rsid w:val="00025E2C"/>
    <w:rsid w:val="00033E9F"/>
    <w:rsid w:val="000343A5"/>
    <w:rsid w:val="00036903"/>
    <w:rsid w:val="00040E89"/>
    <w:rsid w:val="0004607E"/>
    <w:rsid w:val="000500B6"/>
    <w:rsid w:val="00061029"/>
    <w:rsid w:val="000624E0"/>
    <w:rsid w:val="0006363F"/>
    <w:rsid w:val="00065F4F"/>
    <w:rsid w:val="00066A1A"/>
    <w:rsid w:val="00071865"/>
    <w:rsid w:val="00072118"/>
    <w:rsid w:val="00073F1C"/>
    <w:rsid w:val="000778E2"/>
    <w:rsid w:val="00082F7D"/>
    <w:rsid w:val="00083567"/>
    <w:rsid w:val="00084E4B"/>
    <w:rsid w:val="00085696"/>
    <w:rsid w:val="00087C08"/>
    <w:rsid w:val="00091D60"/>
    <w:rsid w:val="0009261F"/>
    <w:rsid w:val="00097383"/>
    <w:rsid w:val="000A1B78"/>
    <w:rsid w:val="000A37B3"/>
    <w:rsid w:val="000A7B5B"/>
    <w:rsid w:val="000B207F"/>
    <w:rsid w:val="000B3D9E"/>
    <w:rsid w:val="000C3944"/>
    <w:rsid w:val="000D04B9"/>
    <w:rsid w:val="000D1B04"/>
    <w:rsid w:val="000D4E6E"/>
    <w:rsid w:val="000D51DB"/>
    <w:rsid w:val="000D5F04"/>
    <w:rsid w:val="000D6B1E"/>
    <w:rsid w:val="000E1030"/>
    <w:rsid w:val="000E30B2"/>
    <w:rsid w:val="000E53A6"/>
    <w:rsid w:val="00101DC9"/>
    <w:rsid w:val="001042A2"/>
    <w:rsid w:val="00105C69"/>
    <w:rsid w:val="00106A80"/>
    <w:rsid w:val="0011466E"/>
    <w:rsid w:val="0011476F"/>
    <w:rsid w:val="00114EAB"/>
    <w:rsid w:val="001167C9"/>
    <w:rsid w:val="001245A8"/>
    <w:rsid w:val="0012489A"/>
    <w:rsid w:val="001267B7"/>
    <w:rsid w:val="001274EF"/>
    <w:rsid w:val="00135F7E"/>
    <w:rsid w:val="00136225"/>
    <w:rsid w:val="001378EA"/>
    <w:rsid w:val="00146870"/>
    <w:rsid w:val="00151674"/>
    <w:rsid w:val="00152322"/>
    <w:rsid w:val="0015267D"/>
    <w:rsid w:val="0015552A"/>
    <w:rsid w:val="00164667"/>
    <w:rsid w:val="001719CC"/>
    <w:rsid w:val="00173E0D"/>
    <w:rsid w:val="001807BF"/>
    <w:rsid w:val="001864C5"/>
    <w:rsid w:val="001865B5"/>
    <w:rsid w:val="00186B22"/>
    <w:rsid w:val="00193D34"/>
    <w:rsid w:val="001A29EF"/>
    <w:rsid w:val="001A325B"/>
    <w:rsid w:val="001B0B49"/>
    <w:rsid w:val="001B7F67"/>
    <w:rsid w:val="001C38EB"/>
    <w:rsid w:val="001C49D4"/>
    <w:rsid w:val="001C5160"/>
    <w:rsid w:val="001C7B90"/>
    <w:rsid w:val="001D02C8"/>
    <w:rsid w:val="001D133D"/>
    <w:rsid w:val="001D20C7"/>
    <w:rsid w:val="001D56E5"/>
    <w:rsid w:val="001E003F"/>
    <w:rsid w:val="001E05FE"/>
    <w:rsid w:val="001E0661"/>
    <w:rsid w:val="001E0838"/>
    <w:rsid w:val="001E2176"/>
    <w:rsid w:val="001E2E9A"/>
    <w:rsid w:val="001F13D0"/>
    <w:rsid w:val="001F2C38"/>
    <w:rsid w:val="001F3904"/>
    <w:rsid w:val="001F797F"/>
    <w:rsid w:val="0020234B"/>
    <w:rsid w:val="00204455"/>
    <w:rsid w:val="00204C35"/>
    <w:rsid w:val="00211662"/>
    <w:rsid w:val="002201E7"/>
    <w:rsid w:val="0022023C"/>
    <w:rsid w:val="002205F4"/>
    <w:rsid w:val="00221C0E"/>
    <w:rsid w:val="00223961"/>
    <w:rsid w:val="00223C1F"/>
    <w:rsid w:val="00227F83"/>
    <w:rsid w:val="002353DA"/>
    <w:rsid w:val="002356C0"/>
    <w:rsid w:val="00241D5F"/>
    <w:rsid w:val="0024609E"/>
    <w:rsid w:val="00254726"/>
    <w:rsid w:val="00254C59"/>
    <w:rsid w:val="002558A5"/>
    <w:rsid w:val="002700F5"/>
    <w:rsid w:val="0027219F"/>
    <w:rsid w:val="0027316E"/>
    <w:rsid w:val="002731E8"/>
    <w:rsid w:val="0027417A"/>
    <w:rsid w:val="0027474E"/>
    <w:rsid w:val="00280606"/>
    <w:rsid w:val="0028681D"/>
    <w:rsid w:val="00287C4E"/>
    <w:rsid w:val="00290528"/>
    <w:rsid w:val="00290F64"/>
    <w:rsid w:val="002916F3"/>
    <w:rsid w:val="00291EAA"/>
    <w:rsid w:val="002922AA"/>
    <w:rsid w:val="002958BB"/>
    <w:rsid w:val="00297268"/>
    <w:rsid w:val="002A03D7"/>
    <w:rsid w:val="002A1FA5"/>
    <w:rsid w:val="002A7C6A"/>
    <w:rsid w:val="002A7DED"/>
    <w:rsid w:val="002B75C4"/>
    <w:rsid w:val="002B7C79"/>
    <w:rsid w:val="002C51AB"/>
    <w:rsid w:val="002C78C4"/>
    <w:rsid w:val="002D0068"/>
    <w:rsid w:val="002D5EDC"/>
    <w:rsid w:val="002D605B"/>
    <w:rsid w:val="002D692A"/>
    <w:rsid w:val="002E2D82"/>
    <w:rsid w:val="002E5D2F"/>
    <w:rsid w:val="002E6883"/>
    <w:rsid w:val="002E7BC2"/>
    <w:rsid w:val="00301E45"/>
    <w:rsid w:val="00302FA4"/>
    <w:rsid w:val="00307706"/>
    <w:rsid w:val="00307C4C"/>
    <w:rsid w:val="00316CE4"/>
    <w:rsid w:val="0032117B"/>
    <w:rsid w:val="00321F51"/>
    <w:rsid w:val="00322755"/>
    <w:rsid w:val="0032393E"/>
    <w:rsid w:val="00327FBC"/>
    <w:rsid w:val="003320C2"/>
    <w:rsid w:val="00333D10"/>
    <w:rsid w:val="003343DE"/>
    <w:rsid w:val="00342024"/>
    <w:rsid w:val="003439FA"/>
    <w:rsid w:val="003457B3"/>
    <w:rsid w:val="003473A5"/>
    <w:rsid w:val="0035033E"/>
    <w:rsid w:val="003513EE"/>
    <w:rsid w:val="00357E1F"/>
    <w:rsid w:val="003642DF"/>
    <w:rsid w:val="00364CD9"/>
    <w:rsid w:val="00370530"/>
    <w:rsid w:val="00380200"/>
    <w:rsid w:val="00385B12"/>
    <w:rsid w:val="00392CBC"/>
    <w:rsid w:val="00397898"/>
    <w:rsid w:val="00397987"/>
    <w:rsid w:val="003A0FD6"/>
    <w:rsid w:val="003B1447"/>
    <w:rsid w:val="003B145C"/>
    <w:rsid w:val="003B2A9C"/>
    <w:rsid w:val="003C0C8F"/>
    <w:rsid w:val="003C1CA6"/>
    <w:rsid w:val="003D1172"/>
    <w:rsid w:val="003D1856"/>
    <w:rsid w:val="003D244C"/>
    <w:rsid w:val="003D4ADD"/>
    <w:rsid w:val="003D7986"/>
    <w:rsid w:val="003E599F"/>
    <w:rsid w:val="003E7482"/>
    <w:rsid w:val="003F1BC2"/>
    <w:rsid w:val="003F20F8"/>
    <w:rsid w:val="003F2776"/>
    <w:rsid w:val="003F654A"/>
    <w:rsid w:val="00402A6E"/>
    <w:rsid w:val="0040360C"/>
    <w:rsid w:val="0040401F"/>
    <w:rsid w:val="004052A3"/>
    <w:rsid w:val="00407E15"/>
    <w:rsid w:val="00414F72"/>
    <w:rsid w:val="0042362B"/>
    <w:rsid w:val="0043054F"/>
    <w:rsid w:val="00430A3D"/>
    <w:rsid w:val="00430D28"/>
    <w:rsid w:val="00435B22"/>
    <w:rsid w:val="00443CBB"/>
    <w:rsid w:val="004470FC"/>
    <w:rsid w:val="00451DB7"/>
    <w:rsid w:val="0046286B"/>
    <w:rsid w:val="0046295C"/>
    <w:rsid w:val="00483367"/>
    <w:rsid w:val="00483672"/>
    <w:rsid w:val="00484802"/>
    <w:rsid w:val="00485296"/>
    <w:rsid w:val="00491547"/>
    <w:rsid w:val="0049345B"/>
    <w:rsid w:val="004A0BC7"/>
    <w:rsid w:val="004A264B"/>
    <w:rsid w:val="004A3A1D"/>
    <w:rsid w:val="004A4B20"/>
    <w:rsid w:val="004A5A7A"/>
    <w:rsid w:val="004B6155"/>
    <w:rsid w:val="004B6672"/>
    <w:rsid w:val="004B76F5"/>
    <w:rsid w:val="004C2A62"/>
    <w:rsid w:val="004C5491"/>
    <w:rsid w:val="004C65D3"/>
    <w:rsid w:val="004C747E"/>
    <w:rsid w:val="004D2150"/>
    <w:rsid w:val="004D41BE"/>
    <w:rsid w:val="004D4288"/>
    <w:rsid w:val="004E0AC4"/>
    <w:rsid w:val="004E30FD"/>
    <w:rsid w:val="004E727B"/>
    <w:rsid w:val="004E7DC3"/>
    <w:rsid w:val="004F442D"/>
    <w:rsid w:val="004F74AB"/>
    <w:rsid w:val="00502A8D"/>
    <w:rsid w:val="0050678A"/>
    <w:rsid w:val="00506CED"/>
    <w:rsid w:val="0051161F"/>
    <w:rsid w:val="00515285"/>
    <w:rsid w:val="005170F8"/>
    <w:rsid w:val="00521500"/>
    <w:rsid w:val="00525043"/>
    <w:rsid w:val="00526839"/>
    <w:rsid w:val="00531114"/>
    <w:rsid w:val="005343FD"/>
    <w:rsid w:val="005402A9"/>
    <w:rsid w:val="0054692B"/>
    <w:rsid w:val="005511EC"/>
    <w:rsid w:val="00551E1E"/>
    <w:rsid w:val="005627D4"/>
    <w:rsid w:val="00564653"/>
    <w:rsid w:val="00565014"/>
    <w:rsid w:val="00566C4C"/>
    <w:rsid w:val="0057102B"/>
    <w:rsid w:val="00572486"/>
    <w:rsid w:val="0057377F"/>
    <w:rsid w:val="00576300"/>
    <w:rsid w:val="00581241"/>
    <w:rsid w:val="00583F44"/>
    <w:rsid w:val="005863A6"/>
    <w:rsid w:val="00590442"/>
    <w:rsid w:val="005906A3"/>
    <w:rsid w:val="0059177E"/>
    <w:rsid w:val="00594D17"/>
    <w:rsid w:val="005A2B81"/>
    <w:rsid w:val="005B40F9"/>
    <w:rsid w:val="005C1CDE"/>
    <w:rsid w:val="005C1D48"/>
    <w:rsid w:val="005C2C21"/>
    <w:rsid w:val="005C4300"/>
    <w:rsid w:val="005C47D6"/>
    <w:rsid w:val="005D274A"/>
    <w:rsid w:val="005D4D91"/>
    <w:rsid w:val="005D5ABB"/>
    <w:rsid w:val="005E5CEB"/>
    <w:rsid w:val="005E623C"/>
    <w:rsid w:val="005E7AB9"/>
    <w:rsid w:val="005F43E0"/>
    <w:rsid w:val="00600E62"/>
    <w:rsid w:val="0060530C"/>
    <w:rsid w:val="00610136"/>
    <w:rsid w:val="00611FE2"/>
    <w:rsid w:val="00614006"/>
    <w:rsid w:val="00615415"/>
    <w:rsid w:val="0063006D"/>
    <w:rsid w:val="00630BBF"/>
    <w:rsid w:val="00632812"/>
    <w:rsid w:val="0063291C"/>
    <w:rsid w:val="00633EDF"/>
    <w:rsid w:val="006350F8"/>
    <w:rsid w:val="006419F1"/>
    <w:rsid w:val="0064423A"/>
    <w:rsid w:val="006518EF"/>
    <w:rsid w:val="00655A3F"/>
    <w:rsid w:val="00672503"/>
    <w:rsid w:val="0067258B"/>
    <w:rsid w:val="00673B8F"/>
    <w:rsid w:val="00676772"/>
    <w:rsid w:val="00681F2F"/>
    <w:rsid w:val="00684530"/>
    <w:rsid w:val="00693FD0"/>
    <w:rsid w:val="00695E5A"/>
    <w:rsid w:val="00696DAA"/>
    <w:rsid w:val="006974A3"/>
    <w:rsid w:val="006A6165"/>
    <w:rsid w:val="006B2DDD"/>
    <w:rsid w:val="006B326F"/>
    <w:rsid w:val="006B41E3"/>
    <w:rsid w:val="006B579F"/>
    <w:rsid w:val="006B7A0C"/>
    <w:rsid w:val="006B7FA9"/>
    <w:rsid w:val="006C297A"/>
    <w:rsid w:val="006C3A5B"/>
    <w:rsid w:val="006C6BCA"/>
    <w:rsid w:val="006D2347"/>
    <w:rsid w:val="006D27AA"/>
    <w:rsid w:val="006E0D8B"/>
    <w:rsid w:val="006E1131"/>
    <w:rsid w:val="006E323A"/>
    <w:rsid w:val="006E471F"/>
    <w:rsid w:val="006F05BE"/>
    <w:rsid w:val="006F08CC"/>
    <w:rsid w:val="006F5AF7"/>
    <w:rsid w:val="00700993"/>
    <w:rsid w:val="00702CE3"/>
    <w:rsid w:val="00703703"/>
    <w:rsid w:val="0071209F"/>
    <w:rsid w:val="00712326"/>
    <w:rsid w:val="0071599F"/>
    <w:rsid w:val="00716B1E"/>
    <w:rsid w:val="00720B40"/>
    <w:rsid w:val="007211FC"/>
    <w:rsid w:val="00721528"/>
    <w:rsid w:val="007215FC"/>
    <w:rsid w:val="00721F9A"/>
    <w:rsid w:val="00722756"/>
    <w:rsid w:val="00725374"/>
    <w:rsid w:val="0072688E"/>
    <w:rsid w:val="00726AD5"/>
    <w:rsid w:val="00732185"/>
    <w:rsid w:val="00732195"/>
    <w:rsid w:val="0073558E"/>
    <w:rsid w:val="00735DED"/>
    <w:rsid w:val="00736AD1"/>
    <w:rsid w:val="007420E2"/>
    <w:rsid w:val="007525F2"/>
    <w:rsid w:val="00757114"/>
    <w:rsid w:val="00762423"/>
    <w:rsid w:val="007641F4"/>
    <w:rsid w:val="00765969"/>
    <w:rsid w:val="00765B82"/>
    <w:rsid w:val="00766578"/>
    <w:rsid w:val="00771BB1"/>
    <w:rsid w:val="00771D02"/>
    <w:rsid w:val="00773D98"/>
    <w:rsid w:val="007741E0"/>
    <w:rsid w:val="007751C6"/>
    <w:rsid w:val="00777F5C"/>
    <w:rsid w:val="0078285D"/>
    <w:rsid w:val="007A727F"/>
    <w:rsid w:val="007A7A2A"/>
    <w:rsid w:val="007B150E"/>
    <w:rsid w:val="007B21F1"/>
    <w:rsid w:val="007B2567"/>
    <w:rsid w:val="007C172D"/>
    <w:rsid w:val="007C2C6F"/>
    <w:rsid w:val="007C2F0C"/>
    <w:rsid w:val="007C44E9"/>
    <w:rsid w:val="007C5678"/>
    <w:rsid w:val="007C7FCE"/>
    <w:rsid w:val="007D279A"/>
    <w:rsid w:val="007D3338"/>
    <w:rsid w:val="007D49C8"/>
    <w:rsid w:val="007E3755"/>
    <w:rsid w:val="007E4948"/>
    <w:rsid w:val="007F1906"/>
    <w:rsid w:val="007F3512"/>
    <w:rsid w:val="007F7463"/>
    <w:rsid w:val="008016F9"/>
    <w:rsid w:val="008064A3"/>
    <w:rsid w:val="0081253D"/>
    <w:rsid w:val="00814310"/>
    <w:rsid w:val="008163C3"/>
    <w:rsid w:val="00825DDB"/>
    <w:rsid w:val="00826D4C"/>
    <w:rsid w:val="00826E35"/>
    <w:rsid w:val="00830C59"/>
    <w:rsid w:val="00832B1E"/>
    <w:rsid w:val="008349B4"/>
    <w:rsid w:val="008425A9"/>
    <w:rsid w:val="0084547C"/>
    <w:rsid w:val="00847ED9"/>
    <w:rsid w:val="00850279"/>
    <w:rsid w:val="00854B97"/>
    <w:rsid w:val="00855EB3"/>
    <w:rsid w:val="008564B1"/>
    <w:rsid w:val="0087126D"/>
    <w:rsid w:val="00872256"/>
    <w:rsid w:val="0087404B"/>
    <w:rsid w:val="00876B15"/>
    <w:rsid w:val="008802CC"/>
    <w:rsid w:val="00880656"/>
    <w:rsid w:val="00882CD5"/>
    <w:rsid w:val="008845FE"/>
    <w:rsid w:val="0088561C"/>
    <w:rsid w:val="00885BB2"/>
    <w:rsid w:val="00887722"/>
    <w:rsid w:val="008905A2"/>
    <w:rsid w:val="008923CA"/>
    <w:rsid w:val="00895D2B"/>
    <w:rsid w:val="00897C91"/>
    <w:rsid w:val="008A011D"/>
    <w:rsid w:val="008A223F"/>
    <w:rsid w:val="008A259B"/>
    <w:rsid w:val="008A436B"/>
    <w:rsid w:val="008A759C"/>
    <w:rsid w:val="008B08B0"/>
    <w:rsid w:val="008B38FA"/>
    <w:rsid w:val="008B457B"/>
    <w:rsid w:val="008B4680"/>
    <w:rsid w:val="008B509B"/>
    <w:rsid w:val="008B5108"/>
    <w:rsid w:val="008B573E"/>
    <w:rsid w:val="008C0CEC"/>
    <w:rsid w:val="008C31A9"/>
    <w:rsid w:val="008C3B9C"/>
    <w:rsid w:val="008C466A"/>
    <w:rsid w:val="008D1772"/>
    <w:rsid w:val="008D66CD"/>
    <w:rsid w:val="008E013F"/>
    <w:rsid w:val="008E219E"/>
    <w:rsid w:val="008E36F0"/>
    <w:rsid w:val="008E64AA"/>
    <w:rsid w:val="008E6A76"/>
    <w:rsid w:val="008E6D69"/>
    <w:rsid w:val="008E796A"/>
    <w:rsid w:val="008F241A"/>
    <w:rsid w:val="008F3FDF"/>
    <w:rsid w:val="008F69B0"/>
    <w:rsid w:val="008F6CA9"/>
    <w:rsid w:val="009007CA"/>
    <w:rsid w:val="00903CAA"/>
    <w:rsid w:val="0090754A"/>
    <w:rsid w:val="00914C58"/>
    <w:rsid w:val="00915BFB"/>
    <w:rsid w:val="00921621"/>
    <w:rsid w:val="00922918"/>
    <w:rsid w:val="00924B55"/>
    <w:rsid w:val="0093348A"/>
    <w:rsid w:val="00933C75"/>
    <w:rsid w:val="00935F4B"/>
    <w:rsid w:val="00936A92"/>
    <w:rsid w:val="00937842"/>
    <w:rsid w:val="009419A7"/>
    <w:rsid w:val="00943380"/>
    <w:rsid w:val="0094391E"/>
    <w:rsid w:val="00943941"/>
    <w:rsid w:val="00944BE3"/>
    <w:rsid w:val="00955812"/>
    <w:rsid w:val="0095647B"/>
    <w:rsid w:val="009609F2"/>
    <w:rsid w:val="00961A70"/>
    <w:rsid w:val="00961F13"/>
    <w:rsid w:val="00972687"/>
    <w:rsid w:val="00975F2E"/>
    <w:rsid w:val="00977B9E"/>
    <w:rsid w:val="00981AC9"/>
    <w:rsid w:val="00981DF9"/>
    <w:rsid w:val="00981F4E"/>
    <w:rsid w:val="00982B19"/>
    <w:rsid w:val="00991529"/>
    <w:rsid w:val="0099414A"/>
    <w:rsid w:val="00994901"/>
    <w:rsid w:val="00996822"/>
    <w:rsid w:val="00996DF2"/>
    <w:rsid w:val="00996E84"/>
    <w:rsid w:val="009A36E3"/>
    <w:rsid w:val="009A49B9"/>
    <w:rsid w:val="009A5960"/>
    <w:rsid w:val="009B1723"/>
    <w:rsid w:val="009B2BD2"/>
    <w:rsid w:val="009C036D"/>
    <w:rsid w:val="009C48D4"/>
    <w:rsid w:val="009C52ED"/>
    <w:rsid w:val="009C71FB"/>
    <w:rsid w:val="009D0FC0"/>
    <w:rsid w:val="009D7B95"/>
    <w:rsid w:val="009E176E"/>
    <w:rsid w:val="009E41CB"/>
    <w:rsid w:val="009F232F"/>
    <w:rsid w:val="009F2BF5"/>
    <w:rsid w:val="00A14D2E"/>
    <w:rsid w:val="00A14D88"/>
    <w:rsid w:val="00A16A1B"/>
    <w:rsid w:val="00A224A8"/>
    <w:rsid w:val="00A2267F"/>
    <w:rsid w:val="00A241D1"/>
    <w:rsid w:val="00A268CD"/>
    <w:rsid w:val="00A27BE2"/>
    <w:rsid w:val="00A30804"/>
    <w:rsid w:val="00A30AB4"/>
    <w:rsid w:val="00A3257E"/>
    <w:rsid w:val="00A33A10"/>
    <w:rsid w:val="00A33FB1"/>
    <w:rsid w:val="00A45934"/>
    <w:rsid w:val="00A459DB"/>
    <w:rsid w:val="00A462B4"/>
    <w:rsid w:val="00A50449"/>
    <w:rsid w:val="00A51873"/>
    <w:rsid w:val="00A5328B"/>
    <w:rsid w:val="00A538F3"/>
    <w:rsid w:val="00A55DF5"/>
    <w:rsid w:val="00A5683D"/>
    <w:rsid w:val="00A574EF"/>
    <w:rsid w:val="00A63E17"/>
    <w:rsid w:val="00A63E63"/>
    <w:rsid w:val="00A675F5"/>
    <w:rsid w:val="00A676AA"/>
    <w:rsid w:val="00A713F5"/>
    <w:rsid w:val="00A71F91"/>
    <w:rsid w:val="00A75182"/>
    <w:rsid w:val="00AA0683"/>
    <w:rsid w:val="00AA2A8E"/>
    <w:rsid w:val="00AA748B"/>
    <w:rsid w:val="00AB7563"/>
    <w:rsid w:val="00AB79D7"/>
    <w:rsid w:val="00AC0F02"/>
    <w:rsid w:val="00AC0F85"/>
    <w:rsid w:val="00AC1A87"/>
    <w:rsid w:val="00AC690B"/>
    <w:rsid w:val="00AD780A"/>
    <w:rsid w:val="00AE1FA1"/>
    <w:rsid w:val="00AE2BD1"/>
    <w:rsid w:val="00AE3328"/>
    <w:rsid w:val="00AE3E8A"/>
    <w:rsid w:val="00AE68E9"/>
    <w:rsid w:val="00AF09A2"/>
    <w:rsid w:val="00AF523C"/>
    <w:rsid w:val="00B015AC"/>
    <w:rsid w:val="00B0396B"/>
    <w:rsid w:val="00B043EF"/>
    <w:rsid w:val="00B0641C"/>
    <w:rsid w:val="00B06823"/>
    <w:rsid w:val="00B07EE3"/>
    <w:rsid w:val="00B1431E"/>
    <w:rsid w:val="00B17580"/>
    <w:rsid w:val="00B17D54"/>
    <w:rsid w:val="00B22D67"/>
    <w:rsid w:val="00B2519C"/>
    <w:rsid w:val="00B30DFD"/>
    <w:rsid w:val="00B31CA5"/>
    <w:rsid w:val="00B34C0B"/>
    <w:rsid w:val="00B36438"/>
    <w:rsid w:val="00B4161F"/>
    <w:rsid w:val="00B4229A"/>
    <w:rsid w:val="00B43696"/>
    <w:rsid w:val="00B440B0"/>
    <w:rsid w:val="00B76B41"/>
    <w:rsid w:val="00B84823"/>
    <w:rsid w:val="00B849DB"/>
    <w:rsid w:val="00B93221"/>
    <w:rsid w:val="00BA0CB7"/>
    <w:rsid w:val="00BB5638"/>
    <w:rsid w:val="00BC03FD"/>
    <w:rsid w:val="00BC15E0"/>
    <w:rsid w:val="00BC30DD"/>
    <w:rsid w:val="00BC5360"/>
    <w:rsid w:val="00BC5512"/>
    <w:rsid w:val="00BC66EA"/>
    <w:rsid w:val="00BD1A4D"/>
    <w:rsid w:val="00BD2DBE"/>
    <w:rsid w:val="00BD4279"/>
    <w:rsid w:val="00BE63DF"/>
    <w:rsid w:val="00BF2483"/>
    <w:rsid w:val="00BF3E67"/>
    <w:rsid w:val="00BF6752"/>
    <w:rsid w:val="00BF6BB4"/>
    <w:rsid w:val="00BF7492"/>
    <w:rsid w:val="00C04437"/>
    <w:rsid w:val="00C06673"/>
    <w:rsid w:val="00C06717"/>
    <w:rsid w:val="00C10972"/>
    <w:rsid w:val="00C12A31"/>
    <w:rsid w:val="00C137C7"/>
    <w:rsid w:val="00C2076F"/>
    <w:rsid w:val="00C209AA"/>
    <w:rsid w:val="00C21AFA"/>
    <w:rsid w:val="00C24A84"/>
    <w:rsid w:val="00C26979"/>
    <w:rsid w:val="00C30F6D"/>
    <w:rsid w:val="00C31E1D"/>
    <w:rsid w:val="00C3347D"/>
    <w:rsid w:val="00C350B7"/>
    <w:rsid w:val="00C364AB"/>
    <w:rsid w:val="00C40072"/>
    <w:rsid w:val="00C43692"/>
    <w:rsid w:val="00C51905"/>
    <w:rsid w:val="00C520C1"/>
    <w:rsid w:val="00C529B0"/>
    <w:rsid w:val="00C52EBF"/>
    <w:rsid w:val="00C6767A"/>
    <w:rsid w:val="00C8199C"/>
    <w:rsid w:val="00C8695E"/>
    <w:rsid w:val="00C86C71"/>
    <w:rsid w:val="00C873CC"/>
    <w:rsid w:val="00C95414"/>
    <w:rsid w:val="00C974AF"/>
    <w:rsid w:val="00CA16BB"/>
    <w:rsid w:val="00CA1A4E"/>
    <w:rsid w:val="00CA2A96"/>
    <w:rsid w:val="00CA3B67"/>
    <w:rsid w:val="00CB5276"/>
    <w:rsid w:val="00CB6007"/>
    <w:rsid w:val="00CC02EF"/>
    <w:rsid w:val="00CC0629"/>
    <w:rsid w:val="00CC0D2D"/>
    <w:rsid w:val="00CC2B6D"/>
    <w:rsid w:val="00CC39A8"/>
    <w:rsid w:val="00CD03B4"/>
    <w:rsid w:val="00CD2DAE"/>
    <w:rsid w:val="00CD46BB"/>
    <w:rsid w:val="00CE0E00"/>
    <w:rsid w:val="00CF7620"/>
    <w:rsid w:val="00D0679E"/>
    <w:rsid w:val="00D07152"/>
    <w:rsid w:val="00D107AE"/>
    <w:rsid w:val="00D11492"/>
    <w:rsid w:val="00D14C0B"/>
    <w:rsid w:val="00D22310"/>
    <w:rsid w:val="00D30623"/>
    <w:rsid w:val="00D3314F"/>
    <w:rsid w:val="00D36D0F"/>
    <w:rsid w:val="00D44257"/>
    <w:rsid w:val="00D471BE"/>
    <w:rsid w:val="00D47732"/>
    <w:rsid w:val="00D47D86"/>
    <w:rsid w:val="00D503DD"/>
    <w:rsid w:val="00D542E4"/>
    <w:rsid w:val="00D56B01"/>
    <w:rsid w:val="00D57833"/>
    <w:rsid w:val="00D610D6"/>
    <w:rsid w:val="00D70224"/>
    <w:rsid w:val="00D72E97"/>
    <w:rsid w:val="00D74C75"/>
    <w:rsid w:val="00D81001"/>
    <w:rsid w:val="00D84FBF"/>
    <w:rsid w:val="00D85D63"/>
    <w:rsid w:val="00D877CB"/>
    <w:rsid w:val="00D90CE1"/>
    <w:rsid w:val="00D93B54"/>
    <w:rsid w:val="00DA61E5"/>
    <w:rsid w:val="00DB13B5"/>
    <w:rsid w:val="00DB38F6"/>
    <w:rsid w:val="00DB4A7B"/>
    <w:rsid w:val="00DB5AC3"/>
    <w:rsid w:val="00DC4414"/>
    <w:rsid w:val="00DC4EC0"/>
    <w:rsid w:val="00DC73DE"/>
    <w:rsid w:val="00DC7E51"/>
    <w:rsid w:val="00DD1CE3"/>
    <w:rsid w:val="00DD221C"/>
    <w:rsid w:val="00DD4C9C"/>
    <w:rsid w:val="00DD5623"/>
    <w:rsid w:val="00DE06BB"/>
    <w:rsid w:val="00DE1B8E"/>
    <w:rsid w:val="00DE697E"/>
    <w:rsid w:val="00DE7F9E"/>
    <w:rsid w:val="00DF446B"/>
    <w:rsid w:val="00E00289"/>
    <w:rsid w:val="00E006FB"/>
    <w:rsid w:val="00E01D93"/>
    <w:rsid w:val="00E07317"/>
    <w:rsid w:val="00E13A93"/>
    <w:rsid w:val="00E17D02"/>
    <w:rsid w:val="00E17FDD"/>
    <w:rsid w:val="00E20B62"/>
    <w:rsid w:val="00E2561D"/>
    <w:rsid w:val="00E270B3"/>
    <w:rsid w:val="00E276F9"/>
    <w:rsid w:val="00E36A3A"/>
    <w:rsid w:val="00E405DB"/>
    <w:rsid w:val="00E41B5B"/>
    <w:rsid w:val="00E42156"/>
    <w:rsid w:val="00E45B5B"/>
    <w:rsid w:val="00E478A5"/>
    <w:rsid w:val="00E51C6D"/>
    <w:rsid w:val="00E529D8"/>
    <w:rsid w:val="00E53457"/>
    <w:rsid w:val="00E53D07"/>
    <w:rsid w:val="00E569FE"/>
    <w:rsid w:val="00E60D6F"/>
    <w:rsid w:val="00E625F5"/>
    <w:rsid w:val="00E71A95"/>
    <w:rsid w:val="00E725CA"/>
    <w:rsid w:val="00E75BE1"/>
    <w:rsid w:val="00E76B4E"/>
    <w:rsid w:val="00E7741C"/>
    <w:rsid w:val="00E80024"/>
    <w:rsid w:val="00E80880"/>
    <w:rsid w:val="00E90F2C"/>
    <w:rsid w:val="00E91C63"/>
    <w:rsid w:val="00E9500E"/>
    <w:rsid w:val="00E9597A"/>
    <w:rsid w:val="00EA1B4A"/>
    <w:rsid w:val="00EA36AF"/>
    <w:rsid w:val="00EA45AB"/>
    <w:rsid w:val="00EA73DF"/>
    <w:rsid w:val="00EB0544"/>
    <w:rsid w:val="00EB173C"/>
    <w:rsid w:val="00EB2F08"/>
    <w:rsid w:val="00EB7E76"/>
    <w:rsid w:val="00EC0D10"/>
    <w:rsid w:val="00EC701A"/>
    <w:rsid w:val="00ED1513"/>
    <w:rsid w:val="00ED2983"/>
    <w:rsid w:val="00ED4B73"/>
    <w:rsid w:val="00ED4E45"/>
    <w:rsid w:val="00ED630B"/>
    <w:rsid w:val="00ED75C3"/>
    <w:rsid w:val="00EE11DD"/>
    <w:rsid w:val="00EE3F90"/>
    <w:rsid w:val="00EF2277"/>
    <w:rsid w:val="00EF251A"/>
    <w:rsid w:val="00EF758F"/>
    <w:rsid w:val="00F01CCC"/>
    <w:rsid w:val="00F07DFE"/>
    <w:rsid w:val="00F10BFB"/>
    <w:rsid w:val="00F17D1D"/>
    <w:rsid w:val="00F22A68"/>
    <w:rsid w:val="00F24647"/>
    <w:rsid w:val="00F2727B"/>
    <w:rsid w:val="00F351F1"/>
    <w:rsid w:val="00F36A4F"/>
    <w:rsid w:val="00F41E2A"/>
    <w:rsid w:val="00F42CB8"/>
    <w:rsid w:val="00F44C3C"/>
    <w:rsid w:val="00F45C1C"/>
    <w:rsid w:val="00F469BA"/>
    <w:rsid w:val="00F50484"/>
    <w:rsid w:val="00F60895"/>
    <w:rsid w:val="00F60B84"/>
    <w:rsid w:val="00F72145"/>
    <w:rsid w:val="00F73CBF"/>
    <w:rsid w:val="00F73CDF"/>
    <w:rsid w:val="00F75E86"/>
    <w:rsid w:val="00F761F1"/>
    <w:rsid w:val="00F76420"/>
    <w:rsid w:val="00F76938"/>
    <w:rsid w:val="00F769A5"/>
    <w:rsid w:val="00F77287"/>
    <w:rsid w:val="00F87A02"/>
    <w:rsid w:val="00F90DE6"/>
    <w:rsid w:val="00F90F2C"/>
    <w:rsid w:val="00FA7E89"/>
    <w:rsid w:val="00FB06DE"/>
    <w:rsid w:val="00FB204E"/>
    <w:rsid w:val="00FB41D4"/>
    <w:rsid w:val="00FB6D82"/>
    <w:rsid w:val="00FC0668"/>
    <w:rsid w:val="00FC136C"/>
    <w:rsid w:val="00FD18FB"/>
    <w:rsid w:val="00FD4257"/>
    <w:rsid w:val="00FD5584"/>
    <w:rsid w:val="00FE0775"/>
    <w:rsid w:val="00FE1BF8"/>
    <w:rsid w:val="00FE37C6"/>
    <w:rsid w:val="00FE479F"/>
    <w:rsid w:val="00FE674D"/>
    <w:rsid w:val="00FE709A"/>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CC04"/>
  <w15:docId w15:val="{B5D660E8-E592-4DA3-B96E-A982AF9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D2F"/>
    <w:pPr>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D2F"/>
    <w:pPr>
      <w:ind w:left="720"/>
    </w:pPr>
  </w:style>
  <w:style w:type="paragraph" w:styleId="Footer">
    <w:name w:val="footer"/>
    <w:basedOn w:val="Normal"/>
    <w:link w:val="FooterChar"/>
    <w:rsid w:val="002E5D2F"/>
    <w:pPr>
      <w:suppressLineNumbers/>
      <w:tabs>
        <w:tab w:val="center" w:pos="4680"/>
        <w:tab w:val="right" w:pos="9360"/>
      </w:tabs>
      <w:spacing w:after="0" w:line="240" w:lineRule="auto"/>
    </w:pPr>
  </w:style>
  <w:style w:type="character" w:customStyle="1" w:styleId="FooterChar">
    <w:name w:val="Footer Char"/>
    <w:basedOn w:val="DefaultParagraphFont"/>
    <w:link w:val="Footer"/>
    <w:rsid w:val="002E5D2F"/>
    <w:rPr>
      <w:rFonts w:ascii="Calibri" w:eastAsia="SimSun" w:hAnsi="Calibri" w:cs="Tahoma"/>
      <w:kern w:val="3"/>
    </w:rPr>
  </w:style>
  <w:style w:type="character" w:styleId="CommentReference">
    <w:name w:val="annotation reference"/>
    <w:basedOn w:val="DefaultParagraphFont"/>
    <w:rsid w:val="002E5D2F"/>
    <w:rPr>
      <w:sz w:val="16"/>
      <w:szCs w:val="16"/>
    </w:rPr>
  </w:style>
  <w:style w:type="paragraph" w:styleId="BodyText">
    <w:name w:val="Body Text"/>
    <w:basedOn w:val="Normal"/>
    <w:link w:val="BodyTextChar"/>
    <w:uiPriority w:val="1"/>
    <w:qFormat/>
    <w:rsid w:val="002E5D2F"/>
    <w:pPr>
      <w:widowControl w:val="0"/>
      <w:suppressAutoHyphens w:val="0"/>
      <w:autoSpaceDN/>
      <w:spacing w:after="0" w:line="240" w:lineRule="auto"/>
      <w:ind w:left="117"/>
      <w:textAlignment w:val="auto"/>
    </w:pPr>
    <w:rPr>
      <w:rFonts w:ascii="Arial" w:eastAsia="Arial" w:hAnsi="Arial" w:cstheme="minorBidi"/>
      <w:kern w:val="0"/>
      <w:sz w:val="24"/>
      <w:szCs w:val="24"/>
    </w:rPr>
  </w:style>
  <w:style w:type="character" w:customStyle="1" w:styleId="BodyTextChar">
    <w:name w:val="Body Text Char"/>
    <w:basedOn w:val="DefaultParagraphFont"/>
    <w:link w:val="BodyText"/>
    <w:uiPriority w:val="1"/>
    <w:rsid w:val="002E5D2F"/>
    <w:rPr>
      <w:rFonts w:ascii="Arial" w:eastAsia="Arial" w:hAnsi="Arial"/>
      <w:sz w:val="24"/>
      <w:szCs w:val="24"/>
    </w:rPr>
  </w:style>
  <w:style w:type="table" w:styleId="TableGrid">
    <w:name w:val="Table Grid"/>
    <w:basedOn w:val="TableNormal"/>
    <w:uiPriority w:val="59"/>
    <w:unhideWhenUsed/>
    <w:rsid w:val="002E5D2F"/>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3672"/>
    <w:rPr>
      <w:color w:val="0000FF" w:themeColor="hyperlink"/>
      <w:u w:val="single"/>
    </w:rPr>
  </w:style>
  <w:style w:type="paragraph" w:styleId="BalloonText">
    <w:name w:val="Balloon Text"/>
    <w:basedOn w:val="Normal"/>
    <w:link w:val="BalloonTextChar"/>
    <w:uiPriority w:val="99"/>
    <w:semiHidden/>
    <w:unhideWhenUsed/>
    <w:rsid w:val="00AD780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D780A"/>
    <w:rPr>
      <w:rFonts w:ascii="Tahoma" w:eastAsia="SimSun" w:hAnsi="Tahoma" w:cs="Tahoma"/>
      <w:kern w:val="3"/>
      <w:sz w:val="16"/>
      <w:szCs w:val="16"/>
    </w:rPr>
  </w:style>
  <w:style w:type="paragraph" w:styleId="NormalWeb">
    <w:name w:val="Normal (Web)"/>
    <w:basedOn w:val="Normal"/>
    <w:uiPriority w:val="99"/>
    <w:unhideWhenUsed/>
    <w:qFormat/>
    <w:rsid w:val="00633EDF"/>
    <w:pPr>
      <w:suppressAutoHyphens w:val="0"/>
      <w:autoSpaceDN/>
      <w:spacing w:before="100" w:beforeAutospacing="1" w:after="100" w:afterAutospacing="1" w:line="240" w:lineRule="auto"/>
      <w:textAlignment w:val="auto"/>
    </w:pPr>
    <w:rPr>
      <w:rFonts w:ascii="Times New Roman" w:hAnsi="Times New Roman" w:cs="Times New Roman"/>
      <w:kern w:val="0"/>
      <w:sz w:val="20"/>
      <w:szCs w:val="20"/>
    </w:rPr>
  </w:style>
  <w:style w:type="paragraph" w:styleId="NoSpacing">
    <w:name w:val="No Spacing"/>
    <w:uiPriority w:val="1"/>
    <w:qFormat/>
    <w:rsid w:val="00E625F5"/>
    <w:pPr>
      <w:suppressAutoHyphens/>
      <w:autoSpaceDN w:val="0"/>
      <w:spacing w:after="0" w:line="240" w:lineRule="auto"/>
      <w:textAlignment w:val="baseline"/>
    </w:pPr>
    <w:rPr>
      <w:rFonts w:ascii="Calibri" w:eastAsia="SimSun" w:hAnsi="Calibri" w:cs="Tahoma"/>
      <w:kern w:val="3"/>
    </w:rPr>
  </w:style>
  <w:style w:type="paragraph" w:styleId="Header">
    <w:name w:val="header"/>
    <w:basedOn w:val="Normal"/>
    <w:link w:val="HeaderChar"/>
    <w:uiPriority w:val="99"/>
    <w:unhideWhenUsed/>
    <w:rsid w:val="00D93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54"/>
    <w:rPr>
      <w:rFonts w:ascii="Calibri" w:eastAsia="SimSun" w:hAnsi="Calibri" w:cs="Tahoma"/>
      <w:kern w:val="3"/>
    </w:rPr>
  </w:style>
  <w:style w:type="paragraph" w:styleId="Revision">
    <w:name w:val="Revision"/>
    <w:hidden/>
    <w:uiPriority w:val="99"/>
    <w:semiHidden/>
    <w:rsid w:val="001267B7"/>
    <w:pPr>
      <w:spacing w:after="0" w:line="240" w:lineRule="auto"/>
    </w:pPr>
    <w:rPr>
      <w:rFonts w:ascii="Calibri" w:eastAsia="SimSun" w:hAnsi="Calibri" w:cs="Tahoma"/>
      <w:kern w:val="3"/>
    </w:rPr>
  </w:style>
  <w:style w:type="paragraph" w:styleId="CommentText">
    <w:name w:val="annotation text"/>
    <w:basedOn w:val="Normal"/>
    <w:link w:val="CommentTextChar"/>
    <w:uiPriority w:val="99"/>
    <w:semiHidden/>
    <w:unhideWhenUsed/>
    <w:rsid w:val="001267B7"/>
    <w:pPr>
      <w:spacing w:line="240" w:lineRule="auto"/>
    </w:pPr>
    <w:rPr>
      <w:sz w:val="20"/>
      <w:szCs w:val="20"/>
    </w:rPr>
  </w:style>
  <w:style w:type="character" w:customStyle="1" w:styleId="CommentTextChar">
    <w:name w:val="Comment Text Char"/>
    <w:basedOn w:val="DefaultParagraphFont"/>
    <w:link w:val="CommentText"/>
    <w:uiPriority w:val="99"/>
    <w:semiHidden/>
    <w:rsid w:val="001267B7"/>
    <w:rPr>
      <w:rFonts w:ascii="Calibri" w:eastAsia="SimSun" w:hAnsi="Calibri" w:cs="Tahoma"/>
      <w:kern w:val="3"/>
      <w:sz w:val="20"/>
      <w:szCs w:val="20"/>
    </w:rPr>
  </w:style>
  <w:style w:type="paragraph" w:styleId="CommentSubject">
    <w:name w:val="annotation subject"/>
    <w:basedOn w:val="CommentText"/>
    <w:next w:val="CommentText"/>
    <w:link w:val="CommentSubjectChar"/>
    <w:uiPriority w:val="99"/>
    <w:semiHidden/>
    <w:unhideWhenUsed/>
    <w:rsid w:val="001267B7"/>
    <w:rPr>
      <w:b/>
      <w:bCs/>
    </w:rPr>
  </w:style>
  <w:style w:type="character" w:customStyle="1" w:styleId="CommentSubjectChar">
    <w:name w:val="Comment Subject Char"/>
    <w:basedOn w:val="CommentTextChar"/>
    <w:link w:val="CommentSubject"/>
    <w:uiPriority w:val="99"/>
    <w:semiHidden/>
    <w:rsid w:val="001267B7"/>
    <w:rPr>
      <w:rFonts w:ascii="Calibri" w:eastAsia="SimSun" w:hAnsi="Calibri" w:cs="Tahoma"/>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24clas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38D24-D9AA-4456-9ACE-A4764141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Zangerle</dc:creator>
  <cp:lastModifiedBy>Nancy Zangerle</cp:lastModifiedBy>
  <cp:revision>9</cp:revision>
  <cp:lastPrinted>2023-10-27T15:24:00Z</cp:lastPrinted>
  <dcterms:created xsi:type="dcterms:W3CDTF">2026-01-10T16:29:00Z</dcterms:created>
  <dcterms:modified xsi:type="dcterms:W3CDTF">2026-01-13T21:39:00Z</dcterms:modified>
</cp:coreProperties>
</file>